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32E09" w14:textId="77777777" w:rsidR="00F15B82" w:rsidRDefault="00000000">
      <w:pPr>
        <w:pStyle w:val="BodyText1"/>
        <w:rPr>
          <w:rFonts w:eastAsia="Arial"/>
        </w:rPr>
      </w:pPr>
      <w:r>
        <w:rPr>
          <w:rFonts w:eastAsia="Arial"/>
        </w:rPr>
        <w:t xml:space="preserve"> </w:t>
      </w:r>
    </w:p>
    <w:p w14:paraId="40B9D82D" w14:textId="77777777" w:rsidR="00F15B82" w:rsidRDefault="00000000">
      <w:pPr>
        <w:snapToGrid w:val="0"/>
        <w:spacing w:after="200" w:line="276" w:lineRule="auto"/>
        <w:jc w:val="center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b/>
          <w:bCs/>
          <w:sz w:val="24"/>
        </w:rPr>
        <w:t xml:space="preserve">Decreto </w:t>
      </w:r>
      <w:r>
        <w:rPr>
          <w:rFonts w:ascii="Times New Roman" w:eastAsia="Arial" w:hAnsi="Times New Roman" w:cs="Times New Roman"/>
          <w:sz w:val="24"/>
        </w:rPr>
        <w:t>n</w:t>
      </w:r>
      <w:r>
        <w:rPr>
          <w:rFonts w:ascii="Times New Roman" w:eastAsia="Arial" w:hAnsi="Times New Roman" w:cs="Times New Roman"/>
          <w:b/>
          <w:bCs/>
          <w:sz w:val="24"/>
        </w:rPr>
        <w:t>º       /</w:t>
      </w:r>
      <w:proofErr w:type="gramStart"/>
      <w:r>
        <w:rPr>
          <w:rFonts w:ascii="Times New Roman" w:eastAsia="Arial" w:hAnsi="Times New Roman" w:cs="Times New Roman"/>
          <w:b/>
          <w:bCs/>
          <w:sz w:val="24"/>
        </w:rPr>
        <w:t>2</w:t>
      </w:r>
      <w:r>
        <w:rPr>
          <w:rFonts w:ascii="Times New Roman" w:eastAsia="Arial" w:hAnsi="Times New Roman" w:cs="Times New Roman"/>
          <w:b/>
          <w:bCs/>
          <w:sz w:val="24"/>
          <w:lang w:val="en-GB"/>
        </w:rPr>
        <w:t xml:space="preserve">025  </w:t>
      </w:r>
      <w:r>
        <w:rPr>
          <w:rFonts w:ascii="Times New Roman" w:eastAsia="Arial" w:hAnsi="Times New Roman" w:cs="Times New Roman"/>
          <w:b/>
          <w:bCs/>
          <w:sz w:val="24"/>
        </w:rPr>
        <w:t>de</w:t>
      </w:r>
      <w:proofErr w:type="gramEnd"/>
      <w:r>
        <w:rPr>
          <w:rFonts w:ascii="Times New Roman" w:eastAsia="Arial" w:hAnsi="Times New Roman" w:cs="Times New Roman"/>
          <w:b/>
          <w:bCs/>
          <w:sz w:val="24"/>
        </w:rPr>
        <w:t xml:space="preserve">     </w:t>
      </w:r>
      <w:proofErr w:type="spellStart"/>
      <w:r>
        <w:rPr>
          <w:rFonts w:ascii="Times New Roman" w:eastAsia="Arial" w:hAnsi="Times New Roman" w:cs="Times New Roman"/>
          <w:b/>
          <w:bCs/>
          <w:sz w:val="24"/>
        </w:rPr>
        <w:t>de</w:t>
      </w:r>
      <w:proofErr w:type="spellEnd"/>
    </w:p>
    <w:p w14:paraId="34A70613" w14:textId="1B2C4B53" w:rsidR="00F15B82" w:rsidRDefault="00000000">
      <w:pPr>
        <w:pStyle w:val="ListParagraph"/>
        <w:snapToGrid w:val="0"/>
        <w:spacing w:before="120" w:after="200" w:line="360" w:lineRule="auto"/>
        <w:ind w:left="426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Havendo necessidade de estabelecer o regime </w:t>
      </w:r>
      <w:r w:rsidR="005D28FF">
        <w:rPr>
          <w:rFonts w:ascii="Times New Roman" w:eastAsia="Arial" w:hAnsi="Times New Roman" w:cs="Times New Roman"/>
          <w:sz w:val="24"/>
        </w:rPr>
        <w:t xml:space="preserve">jurídico </w:t>
      </w:r>
      <w:proofErr w:type="gramStart"/>
      <w:r w:rsidR="005D28FF">
        <w:rPr>
          <w:rFonts w:ascii="Times New Roman" w:eastAsia="Arial" w:hAnsi="Times New Roman" w:cs="Times New Roman"/>
          <w:sz w:val="24"/>
        </w:rPr>
        <w:t>para</w:t>
      </w:r>
      <w:r>
        <w:rPr>
          <w:rFonts w:ascii="Times New Roman" w:eastAsia="Arial" w:hAnsi="Times New Roman" w:cs="Times New Roman"/>
          <w:sz w:val="24"/>
        </w:rPr>
        <w:t xml:space="preserve">  o</w:t>
      </w:r>
      <w:proofErr w:type="gramEnd"/>
      <w:r>
        <w:rPr>
          <w:rFonts w:ascii="Times New Roman" w:eastAsia="Arial" w:hAnsi="Times New Roman" w:cs="Times New Roman"/>
          <w:sz w:val="24"/>
        </w:rPr>
        <w:t xml:space="preserve">  exercício de </w:t>
      </w:r>
      <w:proofErr w:type="spellStart"/>
      <w:r>
        <w:rPr>
          <w:rFonts w:ascii="Times New Roman" w:eastAsia="Arial" w:hAnsi="Times New Roman" w:cs="Times New Roman"/>
          <w:sz w:val="24"/>
        </w:rPr>
        <w:t>actividades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 de mitigação de </w:t>
      </w:r>
      <w:r>
        <w:rPr>
          <w:rFonts w:ascii="Times New Roman" w:hAnsi="Times New Roman" w:cs="Times New Roman"/>
          <w:sz w:val="24"/>
        </w:rPr>
        <w:t>Gases de Efeito</w:t>
      </w:r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>Estufa (</w:t>
      </w:r>
      <w:r>
        <w:rPr>
          <w:rFonts w:ascii="Times New Roman" w:eastAsia="Arial" w:hAnsi="Times New Roman" w:cs="Times New Roman"/>
          <w:sz w:val="24"/>
        </w:rPr>
        <w:t xml:space="preserve">GEE) </w:t>
      </w:r>
      <w:r w:rsidR="005D28FF">
        <w:rPr>
          <w:rFonts w:ascii="Times New Roman" w:eastAsia="Arial" w:hAnsi="Times New Roman" w:cs="Times New Roman"/>
          <w:sz w:val="24"/>
        </w:rPr>
        <w:t>operacionalizadas através</w:t>
      </w:r>
      <w:r>
        <w:rPr>
          <w:rFonts w:ascii="Times New Roman" w:eastAsia="Arial" w:hAnsi="Times New Roman" w:cs="Times New Roman"/>
          <w:sz w:val="24"/>
        </w:rPr>
        <w:t xml:space="preserve"> dos </w:t>
      </w:r>
      <w:proofErr w:type="gramStart"/>
      <w:r>
        <w:rPr>
          <w:rFonts w:ascii="Times New Roman" w:eastAsia="Arial" w:hAnsi="Times New Roman" w:cs="Times New Roman"/>
          <w:sz w:val="24"/>
        </w:rPr>
        <w:t>mercados  de</w:t>
      </w:r>
      <w:proofErr w:type="gramEnd"/>
      <w:r>
        <w:rPr>
          <w:rFonts w:ascii="Times New Roman" w:eastAsia="Arial" w:hAnsi="Times New Roman" w:cs="Times New Roman"/>
          <w:sz w:val="24"/>
        </w:rPr>
        <w:t xml:space="preserve"> carbono voluntário e regulado nos termos da alínea f) do n</w:t>
      </w:r>
      <w:r>
        <w:rPr>
          <w:rFonts w:ascii="Times New Roman" w:eastAsia="Arial Unicode MS" w:hAnsi="Times New Roman" w:cs="Times New Roman"/>
          <w:sz w:val="24"/>
        </w:rPr>
        <w:t>°</w:t>
      </w:r>
      <w:r>
        <w:rPr>
          <w:rFonts w:ascii="Times New Roman" w:eastAsia="Arial" w:hAnsi="Times New Roman" w:cs="Times New Roman"/>
          <w:sz w:val="24"/>
        </w:rPr>
        <w:t>1 do artigo 203 da Constituição da República de Moçambique, o Conselho de Ministros decreta:</w:t>
      </w:r>
    </w:p>
    <w:p w14:paraId="06A0C492" w14:textId="77777777" w:rsidR="00F15B82" w:rsidRDefault="00000000">
      <w:pPr>
        <w:snapToGrid w:val="0"/>
        <w:spacing w:before="120" w:line="276" w:lineRule="auto"/>
        <w:ind w:left="1134" w:hanging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Artigo 1. É aprovado </w:t>
      </w:r>
      <w:proofErr w:type="gramStart"/>
      <w:r>
        <w:rPr>
          <w:rFonts w:ascii="Times New Roman" w:hAnsi="Times New Roman" w:cs="Times New Roman"/>
          <w:sz w:val="24"/>
        </w:rPr>
        <w:t>o  Regulamento</w:t>
      </w:r>
      <w:proofErr w:type="gramEnd"/>
      <w:r>
        <w:rPr>
          <w:rFonts w:ascii="Times New Roman" w:hAnsi="Times New Roman" w:cs="Times New Roman"/>
          <w:sz w:val="24"/>
        </w:rPr>
        <w:t xml:space="preserve"> do Mercado de Carbono em Moçambique, que é dele parte integrante.</w:t>
      </w:r>
    </w:p>
    <w:p w14:paraId="60A1DB52" w14:textId="77777777" w:rsidR="00F15B82" w:rsidRDefault="00000000">
      <w:pPr>
        <w:snapToGrid w:val="0"/>
        <w:spacing w:before="120" w:line="276" w:lineRule="auto"/>
        <w:ind w:left="1134" w:hanging="1134"/>
        <w:rPr>
          <w:rFonts w:ascii="Times New Roman" w:eastAsia="Arial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Art</w:t>
      </w:r>
      <w:proofErr w:type="spellEnd"/>
      <w:r>
        <w:rPr>
          <w:rFonts w:ascii="Times New Roman" w:hAnsi="Times New Roman" w:cs="Times New Roman"/>
          <w:sz w:val="24"/>
        </w:rPr>
        <w:t xml:space="preserve"> 2. Compete ao Ministro que superintende a área das mudanças climáticas garantir a implementação e operacionalização do presente Regulamento. </w:t>
      </w:r>
    </w:p>
    <w:p w14:paraId="3C67C12A" w14:textId="77777777" w:rsidR="00F15B82" w:rsidRDefault="00000000">
      <w:pPr>
        <w:snapToGrid w:val="0"/>
        <w:spacing w:before="120" w:line="276" w:lineRule="auto"/>
        <w:rPr>
          <w:rFonts w:ascii="Times New Roman" w:eastAsia="Arial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Art</w:t>
      </w:r>
      <w:proofErr w:type="spellEnd"/>
      <w:r>
        <w:rPr>
          <w:rFonts w:ascii="Times New Roman" w:hAnsi="Times New Roman" w:cs="Times New Roman"/>
          <w:sz w:val="24"/>
        </w:rPr>
        <w:t xml:space="preserve"> 3. O presente </w:t>
      </w:r>
      <w:proofErr w:type="gramStart"/>
      <w:r>
        <w:rPr>
          <w:rFonts w:ascii="Times New Roman" w:hAnsi="Times New Roman" w:cs="Times New Roman"/>
          <w:sz w:val="24"/>
        </w:rPr>
        <w:t>Decreto  entra</w:t>
      </w:r>
      <w:proofErr w:type="gramEnd"/>
      <w:r>
        <w:rPr>
          <w:rFonts w:ascii="Times New Roman" w:hAnsi="Times New Roman" w:cs="Times New Roman"/>
          <w:sz w:val="24"/>
        </w:rPr>
        <w:t xml:space="preserve"> em vigor na data da sua publicação. </w:t>
      </w:r>
    </w:p>
    <w:p w14:paraId="736A4311" w14:textId="77777777" w:rsidR="00F15B82" w:rsidRDefault="00000000">
      <w:pPr>
        <w:snapToGrid w:val="0"/>
        <w:spacing w:before="120" w:line="276" w:lineRule="auto"/>
        <w:rPr>
          <w:rFonts w:ascii="Times New Roman" w:eastAsia="Arial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Aprovado pelo Conselho de Ministros, aos ……. de ……… de 2025</w:t>
      </w:r>
    </w:p>
    <w:p w14:paraId="4E9BE912" w14:textId="77777777" w:rsidR="00F15B82" w:rsidRDefault="00000000">
      <w:pPr>
        <w:snapToGrid w:val="0"/>
        <w:spacing w:before="12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Publique-se.</w:t>
      </w:r>
    </w:p>
    <w:p w14:paraId="4E494828" w14:textId="77777777" w:rsidR="00F15B82" w:rsidRDefault="00000000">
      <w:pPr>
        <w:snapToGrid w:val="0"/>
        <w:spacing w:before="120" w:line="276" w:lineRule="auto"/>
        <w:rPr>
          <w:rFonts w:ascii="Times New Roman" w:eastAsia="Arial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Primeira-Ministra, </w:t>
      </w:r>
      <w:r>
        <w:rPr>
          <w:rFonts w:ascii="Times New Roman" w:hAnsi="Times New Roman" w:cs="Times New Roman"/>
          <w:i/>
          <w:sz w:val="24"/>
        </w:rPr>
        <w:t>Maria</w:t>
      </w:r>
      <w:r>
        <w:rPr>
          <w:rFonts w:ascii="Times New Roman" w:hAnsi="Times New Roman" w:cs="Times New Roman"/>
          <w:i/>
          <w:sz w:val="24"/>
          <w:shd w:val="clear" w:color="auto" w:fill="FFFFFF"/>
        </w:rPr>
        <w:t xml:space="preserve"> Benvinda Delfina Levi.</w:t>
      </w:r>
    </w:p>
    <w:p w14:paraId="6C620098" w14:textId="77777777" w:rsidR="00F15B82" w:rsidRDefault="00F15B82">
      <w:pPr>
        <w:pStyle w:val="ListParagraph"/>
        <w:snapToGrid w:val="0"/>
        <w:spacing w:before="120" w:line="276" w:lineRule="auto"/>
        <w:contextualSpacing w:val="0"/>
        <w:jc w:val="center"/>
        <w:rPr>
          <w:rFonts w:ascii="Times New Roman" w:hAnsi="Times New Roman" w:cs="Times New Roman"/>
          <w:sz w:val="24"/>
        </w:rPr>
      </w:pPr>
    </w:p>
    <w:p w14:paraId="06BDADCD" w14:textId="77777777" w:rsidR="00F15B82" w:rsidRDefault="00F15B82">
      <w:pPr>
        <w:pStyle w:val="ListParagraph"/>
        <w:snapToGrid w:val="0"/>
        <w:spacing w:before="120" w:line="276" w:lineRule="auto"/>
        <w:contextualSpacing w:val="0"/>
        <w:jc w:val="center"/>
        <w:rPr>
          <w:rFonts w:ascii="Times New Roman" w:hAnsi="Times New Roman" w:cs="Times New Roman"/>
          <w:sz w:val="24"/>
        </w:rPr>
      </w:pPr>
    </w:p>
    <w:p w14:paraId="35C13836" w14:textId="77777777" w:rsidR="00F15B82" w:rsidRDefault="00F15B82">
      <w:pPr>
        <w:pStyle w:val="ListParagraph"/>
        <w:snapToGrid w:val="0"/>
        <w:spacing w:before="120" w:line="276" w:lineRule="auto"/>
        <w:contextualSpacing w:val="0"/>
        <w:jc w:val="center"/>
        <w:rPr>
          <w:rFonts w:ascii="Times New Roman" w:hAnsi="Times New Roman" w:cs="Times New Roman"/>
          <w:sz w:val="24"/>
        </w:rPr>
      </w:pPr>
    </w:p>
    <w:p w14:paraId="509645EF" w14:textId="77777777" w:rsidR="00F15B82" w:rsidRDefault="00F15B82">
      <w:pPr>
        <w:pStyle w:val="ListParagraph"/>
        <w:snapToGrid w:val="0"/>
        <w:spacing w:before="120" w:line="276" w:lineRule="auto"/>
        <w:contextualSpacing w:val="0"/>
        <w:jc w:val="center"/>
        <w:rPr>
          <w:rFonts w:ascii="Times New Roman" w:hAnsi="Times New Roman" w:cs="Times New Roman"/>
          <w:sz w:val="24"/>
        </w:rPr>
      </w:pPr>
    </w:p>
    <w:p w14:paraId="3005C541" w14:textId="77777777" w:rsidR="00F15B82" w:rsidRDefault="00F15B82">
      <w:pPr>
        <w:pStyle w:val="ListParagraph"/>
        <w:snapToGrid w:val="0"/>
        <w:spacing w:before="120" w:line="276" w:lineRule="auto"/>
        <w:contextualSpacing w:val="0"/>
        <w:jc w:val="center"/>
        <w:rPr>
          <w:rFonts w:ascii="Times New Roman" w:hAnsi="Times New Roman" w:cs="Times New Roman"/>
          <w:sz w:val="24"/>
        </w:rPr>
      </w:pPr>
    </w:p>
    <w:p w14:paraId="686D29E0" w14:textId="77777777" w:rsidR="00F15B82" w:rsidRDefault="00F15B82">
      <w:pPr>
        <w:pStyle w:val="ListParagraph"/>
        <w:snapToGrid w:val="0"/>
        <w:spacing w:before="120" w:line="276" w:lineRule="auto"/>
        <w:contextualSpacing w:val="0"/>
        <w:jc w:val="center"/>
        <w:rPr>
          <w:rFonts w:ascii="Times New Roman" w:hAnsi="Times New Roman" w:cs="Times New Roman"/>
          <w:sz w:val="24"/>
        </w:rPr>
      </w:pPr>
    </w:p>
    <w:p w14:paraId="3EEC595B" w14:textId="77777777" w:rsidR="00F15B82" w:rsidRDefault="00F15B82">
      <w:pPr>
        <w:pStyle w:val="ListParagraph"/>
        <w:snapToGrid w:val="0"/>
        <w:spacing w:before="120" w:line="276" w:lineRule="auto"/>
        <w:contextualSpacing w:val="0"/>
        <w:jc w:val="center"/>
        <w:rPr>
          <w:rFonts w:ascii="Times New Roman" w:hAnsi="Times New Roman" w:cs="Times New Roman"/>
          <w:sz w:val="24"/>
        </w:rPr>
      </w:pPr>
    </w:p>
    <w:p w14:paraId="0C2CCFE1" w14:textId="77777777" w:rsidR="00F15B82" w:rsidRDefault="00F15B82">
      <w:pPr>
        <w:pStyle w:val="ListParagraph"/>
        <w:snapToGrid w:val="0"/>
        <w:spacing w:before="120" w:line="276" w:lineRule="auto"/>
        <w:contextualSpacing w:val="0"/>
        <w:jc w:val="center"/>
        <w:rPr>
          <w:rFonts w:ascii="Times New Roman" w:hAnsi="Times New Roman" w:cs="Times New Roman"/>
          <w:sz w:val="24"/>
        </w:rPr>
      </w:pPr>
    </w:p>
    <w:p w14:paraId="2E2F99B8" w14:textId="77777777" w:rsidR="00F15B82" w:rsidRDefault="00F15B82">
      <w:pPr>
        <w:pStyle w:val="ListParagraph"/>
        <w:snapToGrid w:val="0"/>
        <w:spacing w:before="120" w:line="276" w:lineRule="auto"/>
        <w:contextualSpacing w:val="0"/>
        <w:jc w:val="center"/>
        <w:rPr>
          <w:rFonts w:ascii="Times New Roman" w:hAnsi="Times New Roman" w:cs="Times New Roman"/>
          <w:sz w:val="24"/>
        </w:rPr>
      </w:pPr>
    </w:p>
    <w:p w14:paraId="7328FD69" w14:textId="77777777" w:rsidR="00F15B82" w:rsidRDefault="00F15B82">
      <w:pPr>
        <w:pStyle w:val="ListParagraph"/>
        <w:snapToGrid w:val="0"/>
        <w:spacing w:before="120" w:line="276" w:lineRule="auto"/>
        <w:contextualSpacing w:val="0"/>
        <w:jc w:val="center"/>
        <w:rPr>
          <w:rFonts w:ascii="Times New Roman" w:hAnsi="Times New Roman" w:cs="Times New Roman"/>
          <w:sz w:val="24"/>
        </w:rPr>
      </w:pPr>
    </w:p>
    <w:p w14:paraId="068E8F9F" w14:textId="77777777" w:rsidR="00F15B82" w:rsidRDefault="00F15B82">
      <w:pPr>
        <w:pStyle w:val="ListParagraph"/>
        <w:snapToGrid w:val="0"/>
        <w:spacing w:before="120" w:line="276" w:lineRule="auto"/>
        <w:contextualSpacing w:val="0"/>
        <w:jc w:val="center"/>
        <w:rPr>
          <w:rFonts w:ascii="Times New Roman" w:hAnsi="Times New Roman" w:cs="Times New Roman"/>
          <w:sz w:val="24"/>
        </w:rPr>
      </w:pPr>
    </w:p>
    <w:p w14:paraId="26287E96" w14:textId="77777777" w:rsidR="00F15B82" w:rsidRDefault="00F15B82">
      <w:pPr>
        <w:pStyle w:val="ListParagraph"/>
        <w:snapToGrid w:val="0"/>
        <w:spacing w:before="120" w:line="276" w:lineRule="auto"/>
        <w:contextualSpacing w:val="0"/>
        <w:jc w:val="center"/>
        <w:rPr>
          <w:rFonts w:ascii="Times New Roman" w:hAnsi="Times New Roman" w:cs="Times New Roman"/>
          <w:sz w:val="24"/>
        </w:rPr>
      </w:pPr>
    </w:p>
    <w:p w14:paraId="7A8D0054" w14:textId="77777777" w:rsidR="00F15B82" w:rsidRDefault="00F15B82">
      <w:pPr>
        <w:pStyle w:val="ListParagraph"/>
        <w:snapToGrid w:val="0"/>
        <w:spacing w:before="120" w:line="276" w:lineRule="auto"/>
        <w:contextualSpacing w:val="0"/>
        <w:jc w:val="center"/>
        <w:rPr>
          <w:rFonts w:ascii="Times New Roman" w:hAnsi="Times New Roman" w:cs="Times New Roman"/>
          <w:sz w:val="24"/>
        </w:rPr>
      </w:pPr>
    </w:p>
    <w:p w14:paraId="0E528D6E" w14:textId="77777777" w:rsidR="00F15B82" w:rsidRDefault="00F15B82">
      <w:pPr>
        <w:pStyle w:val="ListParagraph"/>
        <w:snapToGrid w:val="0"/>
        <w:spacing w:before="120" w:line="276" w:lineRule="auto"/>
        <w:contextualSpacing w:val="0"/>
        <w:jc w:val="center"/>
        <w:rPr>
          <w:rFonts w:ascii="Times New Roman" w:hAnsi="Times New Roman" w:cs="Times New Roman"/>
          <w:sz w:val="24"/>
        </w:rPr>
      </w:pPr>
    </w:p>
    <w:p w14:paraId="100872A1" w14:textId="77777777" w:rsidR="00F15B82" w:rsidRDefault="00F15B82">
      <w:pPr>
        <w:pStyle w:val="ListParagraph"/>
        <w:snapToGrid w:val="0"/>
        <w:spacing w:before="120" w:line="276" w:lineRule="auto"/>
        <w:contextualSpacing w:val="0"/>
        <w:jc w:val="center"/>
        <w:rPr>
          <w:rFonts w:ascii="Times New Roman" w:hAnsi="Times New Roman" w:cs="Times New Roman"/>
          <w:sz w:val="24"/>
        </w:rPr>
      </w:pPr>
    </w:p>
    <w:p w14:paraId="2F2250C6" w14:textId="77777777" w:rsidR="00F15B82" w:rsidRDefault="00F15B82">
      <w:pPr>
        <w:pStyle w:val="ListParagraph"/>
        <w:snapToGrid w:val="0"/>
        <w:spacing w:before="120" w:line="276" w:lineRule="auto"/>
        <w:contextualSpacing w:val="0"/>
        <w:jc w:val="center"/>
        <w:rPr>
          <w:rFonts w:ascii="Times New Roman" w:hAnsi="Times New Roman" w:cs="Times New Roman"/>
          <w:sz w:val="24"/>
        </w:rPr>
      </w:pPr>
    </w:p>
    <w:p w14:paraId="52817DF1" w14:textId="77777777" w:rsidR="00F15B82" w:rsidRDefault="00F15B82">
      <w:pPr>
        <w:pStyle w:val="ListParagraph"/>
        <w:snapToGrid w:val="0"/>
        <w:spacing w:before="120" w:line="276" w:lineRule="auto"/>
        <w:contextualSpacing w:val="0"/>
        <w:jc w:val="center"/>
        <w:rPr>
          <w:rFonts w:ascii="Times New Roman" w:hAnsi="Times New Roman" w:cs="Times New Roman"/>
          <w:sz w:val="24"/>
        </w:rPr>
      </w:pPr>
    </w:p>
    <w:p w14:paraId="4CC9615D" w14:textId="77777777" w:rsidR="00F15B82" w:rsidRDefault="00F15B82">
      <w:pPr>
        <w:pStyle w:val="ListParagraph"/>
        <w:snapToGrid w:val="0"/>
        <w:spacing w:before="120" w:line="276" w:lineRule="auto"/>
        <w:contextualSpacing w:val="0"/>
        <w:jc w:val="center"/>
        <w:rPr>
          <w:rFonts w:ascii="Times New Roman" w:hAnsi="Times New Roman" w:cs="Times New Roman"/>
          <w:sz w:val="24"/>
        </w:rPr>
      </w:pPr>
    </w:p>
    <w:p w14:paraId="64A90C51" w14:textId="77777777" w:rsidR="00F15B82" w:rsidRDefault="00F15B82">
      <w:pPr>
        <w:pStyle w:val="ListParagraph"/>
        <w:snapToGrid w:val="0"/>
        <w:spacing w:before="120" w:line="276" w:lineRule="auto"/>
        <w:contextualSpacing w:val="0"/>
        <w:jc w:val="center"/>
        <w:rPr>
          <w:rFonts w:ascii="Times New Roman" w:hAnsi="Times New Roman" w:cs="Times New Roman"/>
          <w:sz w:val="24"/>
        </w:rPr>
      </w:pPr>
    </w:p>
    <w:p w14:paraId="444A6FF8" w14:textId="77777777" w:rsidR="00F15B82" w:rsidRDefault="00F15B82">
      <w:pPr>
        <w:pStyle w:val="ListParagraph"/>
        <w:snapToGrid w:val="0"/>
        <w:spacing w:before="120" w:line="276" w:lineRule="auto"/>
        <w:contextualSpacing w:val="0"/>
        <w:jc w:val="center"/>
        <w:rPr>
          <w:rFonts w:ascii="Times New Roman" w:hAnsi="Times New Roman" w:cs="Times New Roman"/>
          <w:sz w:val="24"/>
        </w:rPr>
      </w:pPr>
    </w:p>
    <w:p w14:paraId="76B65030" w14:textId="77777777" w:rsidR="00F15B82" w:rsidRDefault="00F15B82">
      <w:pPr>
        <w:pStyle w:val="ListParagraph"/>
        <w:snapToGrid w:val="0"/>
        <w:spacing w:before="120" w:line="276" w:lineRule="auto"/>
        <w:contextualSpacing w:val="0"/>
        <w:jc w:val="center"/>
        <w:rPr>
          <w:rFonts w:ascii="Times New Roman" w:hAnsi="Times New Roman" w:cs="Times New Roman"/>
          <w:sz w:val="24"/>
        </w:rPr>
      </w:pPr>
    </w:p>
    <w:p w14:paraId="4B2F2C23" w14:textId="77777777" w:rsidR="00F15B82" w:rsidRDefault="00000000">
      <w:pPr>
        <w:pStyle w:val="ListParagraph"/>
        <w:snapToGrid w:val="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noProof/>
          <w:color w:val="156082" w:themeColor="accent1"/>
          <w:sz w:val="24"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9D3EF6" wp14:editId="2485496C">
                <wp:simplePos x="0" y="0"/>
                <wp:positionH relativeFrom="column">
                  <wp:posOffset>8255</wp:posOffset>
                </wp:positionH>
                <wp:positionV relativeFrom="paragraph">
                  <wp:posOffset>-15304770</wp:posOffset>
                </wp:positionV>
                <wp:extent cx="2933700" cy="371475"/>
                <wp:effectExtent l="0" t="0" r="0" b="0"/>
                <wp:wrapNone/>
                <wp:docPr id="66397793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5D31E9" w14:textId="77777777" w:rsidR="00F15B82" w:rsidRDefault="00000000">
                            <w:pPr>
                              <w:rPr>
                                <w:i/>
                                <w:iCs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4"/>
                              </w:rPr>
                              <w:t xml:space="preserve">Versão de 19 de 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4"/>
                              </w:rPr>
                              <w:t>Maio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4"/>
                              </w:rPr>
                              <w:t xml:space="preserve">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9D3EF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65pt;margin-top:-1205.1pt;width:231pt;height:2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" filled="f" stroked="f" strokeweight=".5pt">
                <v:textbox>
                  <w:txbxContent>
                    <w:p w14:paraId="525D31E9" w14:textId="77777777" w:rsidR="00F15B82" w:rsidRDefault="00000000">
                      <w:pPr>
                        <w:rPr>
                          <w:i/>
                          <w:iCs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4"/>
                        </w:rPr>
                        <w:t xml:space="preserve">Versão de 19 de </w:t>
                      </w:r>
                      <w:proofErr w:type="gramStart"/>
                      <w:r>
                        <w:rPr>
                          <w:i/>
                          <w:iCs/>
                          <w:color w:val="FFFFFF" w:themeColor="background1"/>
                          <w:sz w:val="24"/>
                        </w:rPr>
                        <w:t>Maio</w:t>
                      </w:r>
                      <w:proofErr w:type="gramEnd"/>
                      <w:r>
                        <w:rPr>
                          <w:i/>
                          <w:iCs/>
                          <w:color w:val="FFFFFF" w:themeColor="background1"/>
                          <w:sz w:val="24"/>
                        </w:rPr>
                        <w:t xml:space="preserve">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CAPÍTULO I</w:t>
      </w:r>
    </w:p>
    <w:p w14:paraId="6BBD075D" w14:textId="77777777" w:rsidR="00F15B82" w:rsidRDefault="00F15B82">
      <w:pPr>
        <w:pStyle w:val="Title"/>
        <w:rPr>
          <w:rFonts w:ascii="Times New Roman" w:hAnsi="Times New Roman" w:cs="Times New Roman"/>
          <w:sz w:val="24"/>
          <w:szCs w:val="24"/>
        </w:rPr>
      </w:pPr>
    </w:p>
    <w:p w14:paraId="4DD07405" w14:textId="77777777" w:rsidR="00F15B82" w:rsidRDefault="00000000">
      <w:pPr>
        <w:pStyle w:val="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DISPOSIÇÕES GERAIS</w:t>
      </w:r>
    </w:p>
    <w:p w14:paraId="50FFB9C2" w14:textId="77777777" w:rsidR="00F15B82" w:rsidRDefault="00F15B82">
      <w:pPr>
        <w:snapToGrid w:val="0"/>
        <w:spacing w:line="276" w:lineRule="auto"/>
        <w:rPr>
          <w:rFonts w:ascii="Times New Roman" w:eastAsia="Arial" w:hAnsi="Times New Roman" w:cs="Times New Roman"/>
          <w:sz w:val="24"/>
        </w:rPr>
      </w:pPr>
    </w:p>
    <w:p w14:paraId="7D862E6D" w14:textId="77777777" w:rsidR="00F15B82" w:rsidRDefault="00000000">
      <w:pPr>
        <w:pStyle w:val="ListParagraph"/>
        <w:ind w:left="0"/>
        <w:rPr>
          <w:rFonts w:ascii="Times New Roman" w:hAnsi="Times New Roman" w:cs="Times New Roman"/>
          <w:b/>
          <w:bCs/>
          <w:sz w:val="24"/>
          <w:lang w:bidi="lo-LA"/>
        </w:rPr>
      </w:pPr>
      <w:r>
        <w:rPr>
          <w:rFonts w:ascii="Times New Roman" w:eastAsia="Times New Roman" w:hAnsi="Times New Roman" w:cs="Times New Roman"/>
          <w:b/>
          <w:bCs/>
          <w:spacing w:val="6"/>
          <w:sz w:val="24"/>
        </w:rPr>
        <w:t xml:space="preserve">                                                             Artigo 1</w:t>
      </w:r>
    </w:p>
    <w:p w14:paraId="1FAFFB78" w14:textId="77777777" w:rsidR="00F15B82" w:rsidRDefault="00000000">
      <w:pPr>
        <w:pStyle w:val="Artigo"/>
        <w:spacing w:before="0" w:line="240" w:lineRule="auto"/>
      </w:pPr>
      <w:r>
        <w:t xml:space="preserve"> (</w:t>
      </w:r>
      <w:proofErr w:type="spellStart"/>
      <w:r>
        <w:t>Objecto</w:t>
      </w:r>
      <w:proofErr w:type="spellEnd"/>
      <w:r>
        <w:t>)</w:t>
      </w:r>
    </w:p>
    <w:p w14:paraId="3D4EE56A" w14:textId="77777777" w:rsidR="00F15B82" w:rsidRDefault="00000000">
      <w:p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</w:rPr>
        <w:t xml:space="preserve">O presente Regulamento estabelece os princípios, regras, procedimentos para a implementação de </w:t>
      </w:r>
      <w:proofErr w:type="spellStart"/>
      <w:r>
        <w:rPr>
          <w:rFonts w:ascii="Times New Roman" w:hAnsi="Times New Roman" w:cs="Times New Roman"/>
          <w:sz w:val="24"/>
        </w:rPr>
        <w:t>proje</w:t>
      </w:r>
      <w:proofErr w:type="spellEnd"/>
      <w:r>
        <w:rPr>
          <w:rFonts w:ascii="Times New Roman" w:hAnsi="Times New Roman" w:cs="Times New Roman"/>
          <w:sz w:val="24"/>
          <w:lang w:val="en-GB"/>
        </w:rPr>
        <w:t>c</w:t>
      </w:r>
      <w:r>
        <w:rPr>
          <w:rFonts w:ascii="Times New Roman" w:hAnsi="Times New Roman" w:cs="Times New Roman"/>
          <w:sz w:val="24"/>
        </w:rPr>
        <w:t xml:space="preserve">tos de carbono, incluindo os incentivos para apoiar metas de redução e remoção de emissões de </w:t>
      </w:r>
      <w:r>
        <w:rPr>
          <w:rFonts w:ascii="Times New Roman" w:hAnsi="Times New Roman" w:cs="Times New Roman"/>
          <w:sz w:val="24"/>
          <w:lang w:val="en-GB"/>
        </w:rPr>
        <w:t>G</w:t>
      </w:r>
      <w:r>
        <w:rPr>
          <w:rFonts w:ascii="Times New Roman" w:hAnsi="Times New Roman" w:cs="Times New Roman"/>
          <w:sz w:val="24"/>
        </w:rPr>
        <w:t xml:space="preserve">ases com </w:t>
      </w:r>
      <w:r>
        <w:rPr>
          <w:rFonts w:ascii="Times New Roman" w:hAnsi="Times New Roman" w:cs="Times New Roman"/>
          <w:sz w:val="24"/>
          <w:lang w:val="en-GB"/>
        </w:rPr>
        <w:t>E</w:t>
      </w:r>
      <w:r>
        <w:rPr>
          <w:rFonts w:ascii="Times New Roman" w:hAnsi="Times New Roman" w:cs="Times New Roman"/>
          <w:sz w:val="24"/>
        </w:rPr>
        <w:t xml:space="preserve">feito </w:t>
      </w:r>
      <w:r>
        <w:rPr>
          <w:rFonts w:ascii="Times New Roman" w:hAnsi="Times New Roman" w:cs="Times New Roman"/>
          <w:sz w:val="24"/>
          <w:lang w:val="en-GB"/>
        </w:rPr>
        <w:t>E</w:t>
      </w:r>
      <w:proofErr w:type="spellStart"/>
      <w:r>
        <w:rPr>
          <w:rFonts w:ascii="Times New Roman" w:hAnsi="Times New Roman" w:cs="Times New Roman"/>
          <w:sz w:val="24"/>
        </w:rPr>
        <w:t>stufa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(GEE)</w:t>
      </w:r>
      <w:r>
        <w:rPr>
          <w:rFonts w:ascii="Times New Roman" w:hAnsi="Times New Roman" w:cs="Times New Roman"/>
          <w:sz w:val="24"/>
        </w:rPr>
        <w:t xml:space="preserve"> em conformidade com a Contribuição Nacionalmente Determinada</w:t>
      </w:r>
      <w:r>
        <w:rPr>
          <w:rFonts w:ascii="Times New Roman" w:hAnsi="Times New Roman" w:cs="Times New Roman"/>
          <w:sz w:val="24"/>
          <w:lang w:val="en-GB"/>
        </w:rPr>
        <w:t xml:space="preserve"> (NDC), </w:t>
      </w:r>
      <w:proofErr w:type="spellStart"/>
      <w:r>
        <w:rPr>
          <w:rFonts w:ascii="Times New Roman" w:hAnsi="Times New Roman" w:cs="Times New Roman"/>
          <w:sz w:val="24"/>
          <w:lang w:val="en-GB"/>
        </w:rPr>
        <w:t>bem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como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GB"/>
        </w:rPr>
        <w:t>orientações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para a </w:t>
      </w:r>
      <w:proofErr w:type="spellStart"/>
      <w:r>
        <w:rPr>
          <w:rFonts w:ascii="Times New Roman" w:hAnsi="Times New Roman" w:cs="Times New Roman"/>
          <w:sz w:val="24"/>
          <w:lang w:val="en-GB"/>
        </w:rPr>
        <w:t>partilha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beneficios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nos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projectos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carbono</w:t>
      </w:r>
      <w:proofErr w:type="spellEnd"/>
      <w:r>
        <w:rPr>
          <w:rFonts w:ascii="Times New Roman" w:hAnsi="Times New Roman" w:cs="Times New Roman"/>
          <w:sz w:val="24"/>
          <w:lang w:val="en-GB"/>
        </w:rPr>
        <w:t>.</w:t>
      </w:r>
    </w:p>
    <w:p w14:paraId="16C3DD8A" w14:textId="77777777" w:rsidR="00F15B82" w:rsidRDefault="00F15B82">
      <w:pPr>
        <w:rPr>
          <w:rFonts w:ascii="Times New Roman" w:hAnsi="Times New Roman" w:cs="Times New Roman"/>
          <w:b/>
          <w:bCs/>
          <w:sz w:val="24"/>
        </w:rPr>
      </w:pPr>
    </w:p>
    <w:p w14:paraId="7316BC4A" w14:textId="77777777" w:rsidR="00F15B82" w:rsidRDefault="00000000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sz w:val="24"/>
          <w:lang w:bidi="lo-LA"/>
        </w:rPr>
      </w:pPr>
      <w:r>
        <w:rPr>
          <w:rFonts w:ascii="Times New Roman" w:eastAsia="Times New Roman" w:hAnsi="Times New Roman" w:cs="Times New Roman"/>
          <w:b/>
          <w:bCs/>
          <w:spacing w:val="6"/>
          <w:sz w:val="24"/>
        </w:rPr>
        <w:t>Artigo 2</w:t>
      </w:r>
    </w:p>
    <w:p w14:paraId="4A4255D3" w14:textId="77777777" w:rsidR="00F15B82" w:rsidRDefault="00000000">
      <w:pPr>
        <w:pStyle w:val="Artigo"/>
        <w:spacing w:before="0" w:line="240" w:lineRule="auto"/>
      </w:pPr>
      <w:r>
        <w:t>(Âmbito de aplicação)</w:t>
      </w:r>
    </w:p>
    <w:p w14:paraId="6DE34BB4" w14:textId="77777777" w:rsidR="00F15B82" w:rsidRDefault="00000000">
      <w:pPr>
        <w:pStyle w:val="ListParagraph"/>
        <w:numPr>
          <w:ilvl w:val="255"/>
          <w:numId w:val="0"/>
        </w:numPr>
        <w:snapToGrid w:val="0"/>
        <w:spacing w:before="120" w:after="160" w:line="360" w:lineRule="auto"/>
        <w:ind w:left="66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1.</w:t>
      </w:r>
      <w:r>
        <w:rPr>
          <w:rFonts w:ascii="Times New Roman" w:hAnsi="Times New Roman" w:cs="Times New Roman"/>
          <w:sz w:val="24"/>
        </w:rPr>
        <w:t xml:space="preserve">O presente Regulamento aplica-se </w:t>
      </w:r>
      <w:r>
        <w:rPr>
          <w:rFonts w:ascii="Times New Roman" w:hAnsi="Times New Roman" w:cs="Times New Roman"/>
          <w:sz w:val="24"/>
          <w:lang w:val="en-GB"/>
        </w:rPr>
        <w:t xml:space="preserve">as </w:t>
      </w:r>
      <w:proofErr w:type="spellStart"/>
      <w:r>
        <w:rPr>
          <w:rFonts w:ascii="Times New Roman" w:hAnsi="Times New Roman" w:cs="Times New Roman"/>
          <w:sz w:val="24"/>
        </w:rPr>
        <w:t>actividades</w:t>
      </w:r>
      <w:proofErr w:type="spellEnd"/>
      <w:r>
        <w:rPr>
          <w:rFonts w:ascii="Times New Roman" w:hAnsi="Times New Roman" w:cs="Times New Roman"/>
          <w:sz w:val="24"/>
        </w:rPr>
        <w:t xml:space="preserve"> de mitigação </w:t>
      </w:r>
      <w:proofErr w:type="spellStart"/>
      <w:r>
        <w:rPr>
          <w:rFonts w:ascii="Times New Roman" w:hAnsi="Times New Roman" w:cs="Times New Roman"/>
          <w:sz w:val="24"/>
          <w:lang w:val="en-GB"/>
        </w:rPr>
        <w:t>ou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projectos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carbono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desenvolvidos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no </w:t>
      </w:r>
      <w:proofErr w:type="spellStart"/>
      <w:r>
        <w:rPr>
          <w:rFonts w:ascii="Times New Roman" w:hAnsi="Times New Roman" w:cs="Times New Roman"/>
          <w:sz w:val="24"/>
          <w:lang w:val="en-GB"/>
        </w:rPr>
        <w:t>âmbito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</w:t>
      </w:r>
      <w:r>
        <w:rPr>
          <w:rFonts w:ascii="Times New Roman" w:hAnsi="Times New Roman" w:cs="Times New Roman"/>
          <w:sz w:val="24"/>
        </w:rPr>
        <w:t>os mercados voluntários e regulado</w:t>
      </w:r>
      <w:r>
        <w:rPr>
          <w:rFonts w:ascii="Times New Roman" w:hAnsi="Times New Roman" w:cs="Times New Roman"/>
          <w:sz w:val="24"/>
          <w:lang w:val="en-GB"/>
        </w:rPr>
        <w:t>s</w:t>
      </w:r>
      <w:r>
        <w:rPr>
          <w:rFonts w:ascii="Times New Roman" w:hAnsi="Times New Roman" w:cs="Times New Roman"/>
          <w:sz w:val="24"/>
        </w:rPr>
        <w:t xml:space="preserve"> de carbono </w:t>
      </w:r>
      <w:proofErr w:type="spellStart"/>
      <w:r>
        <w:rPr>
          <w:rFonts w:ascii="Times New Roman" w:hAnsi="Times New Roman" w:cs="Times New Roman"/>
          <w:sz w:val="24"/>
          <w:lang w:val="en-GB"/>
        </w:rPr>
        <w:t>incluindo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outras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lang w:val="en-GB"/>
        </w:rPr>
        <w:t>abordagens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não</w:t>
      </w:r>
      <w:proofErr w:type="gramEnd"/>
      <w:r>
        <w:rPr>
          <w:rFonts w:ascii="Times New Roman" w:hAnsi="Times New Roman" w:cs="Times New Roman"/>
          <w:sz w:val="24"/>
        </w:rPr>
        <w:t xml:space="preserve"> baseadas no mercado, </w:t>
      </w:r>
      <w:r>
        <w:rPr>
          <w:rFonts w:ascii="Times New Roman" w:hAnsi="Times New Roman" w:cs="Times New Roman"/>
          <w:sz w:val="24"/>
          <w:lang w:val="en-GB"/>
        </w:rPr>
        <w:t xml:space="preserve">para </w:t>
      </w:r>
      <w:proofErr w:type="spellStart"/>
      <w:r>
        <w:rPr>
          <w:rFonts w:ascii="Times New Roman" w:hAnsi="Times New Roman" w:cs="Times New Roman"/>
          <w:sz w:val="24"/>
          <w:lang w:val="en-GB"/>
        </w:rPr>
        <w:t>os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sectores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de </w:t>
      </w:r>
      <w:r>
        <w:rPr>
          <w:rFonts w:ascii="Times New Roman" w:hAnsi="Times New Roman" w:cs="Times New Roman"/>
          <w:sz w:val="24"/>
        </w:rPr>
        <w:t>energia</w:t>
      </w:r>
      <w:r>
        <w:rPr>
          <w:rFonts w:ascii="Times New Roman" w:hAnsi="Times New Roman" w:cs="Times New Roman"/>
          <w:sz w:val="24"/>
          <w:lang w:val="en-GB"/>
        </w:rPr>
        <w:t>,</w:t>
      </w:r>
      <w:r>
        <w:rPr>
          <w:rFonts w:ascii="Times New Roman" w:hAnsi="Times New Roman" w:cs="Times New Roman"/>
          <w:sz w:val="24"/>
        </w:rPr>
        <w:t xml:space="preserve"> transporte</w:t>
      </w:r>
      <w:r>
        <w:rPr>
          <w:rFonts w:ascii="Times New Roman" w:hAnsi="Times New Roman" w:cs="Times New Roman"/>
          <w:sz w:val="24"/>
          <w:lang w:val="en-GB"/>
        </w:rPr>
        <w:t>, a</w:t>
      </w:r>
      <w:proofErr w:type="spellStart"/>
      <w:r>
        <w:rPr>
          <w:rFonts w:ascii="Times New Roman" w:hAnsi="Times New Roman" w:cs="Times New Roman"/>
          <w:sz w:val="24"/>
        </w:rPr>
        <w:t>gricultura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, </w:t>
      </w:r>
      <w:r>
        <w:rPr>
          <w:rFonts w:ascii="Times New Roman" w:hAnsi="Times New Roman" w:cs="Times New Roman"/>
          <w:sz w:val="24"/>
        </w:rPr>
        <w:t>silvicultura e uso do sol</w:t>
      </w:r>
      <w:r>
        <w:rPr>
          <w:rFonts w:ascii="Times New Roman" w:hAnsi="Times New Roman" w:cs="Times New Roman"/>
          <w:sz w:val="24"/>
          <w:lang w:val="en-GB"/>
        </w:rPr>
        <w:t xml:space="preserve">o, </w:t>
      </w:r>
      <w:r>
        <w:rPr>
          <w:rFonts w:ascii="Times New Roman" w:hAnsi="Times New Roman" w:cs="Times New Roman"/>
          <w:sz w:val="24"/>
        </w:rPr>
        <w:t>processos industriais e utilização de produtos</w:t>
      </w:r>
      <w:r>
        <w:rPr>
          <w:rFonts w:ascii="Times New Roman" w:hAnsi="Times New Roman" w:cs="Times New Roman"/>
          <w:sz w:val="24"/>
          <w:lang w:val="en-GB"/>
        </w:rPr>
        <w:t xml:space="preserve">, </w:t>
      </w:r>
      <w:r>
        <w:rPr>
          <w:rFonts w:ascii="Times New Roman" w:hAnsi="Times New Roman" w:cs="Times New Roman"/>
          <w:sz w:val="24"/>
        </w:rPr>
        <w:t>resíduos</w:t>
      </w:r>
      <w:r>
        <w:rPr>
          <w:rFonts w:ascii="Times New Roman" w:hAnsi="Times New Roman" w:cs="Times New Roman"/>
          <w:sz w:val="24"/>
          <w:lang w:val="en-GB"/>
        </w:rPr>
        <w:t xml:space="preserve">, </w:t>
      </w:r>
      <w:r>
        <w:rPr>
          <w:rFonts w:ascii="Times New Roman" w:hAnsi="Times New Roman" w:cs="Times New Roman"/>
          <w:sz w:val="24"/>
        </w:rPr>
        <w:t>carbono azul</w:t>
      </w:r>
      <w:r>
        <w:rPr>
          <w:rFonts w:ascii="Times New Roman" w:hAnsi="Times New Roman" w:cs="Times New Roman"/>
          <w:sz w:val="24"/>
          <w:lang w:val="en-GB"/>
        </w:rPr>
        <w:t>, r</w:t>
      </w:r>
      <w:r>
        <w:rPr>
          <w:rFonts w:ascii="Times New Roman" w:hAnsi="Times New Roman" w:cs="Times New Roman"/>
          <w:sz w:val="24"/>
        </w:rPr>
        <w:t xml:space="preserve">edução de desmatamento e degradação florestal e </w:t>
      </w:r>
      <w:r>
        <w:rPr>
          <w:rFonts w:ascii="Times New Roman" w:hAnsi="Times New Roman" w:cs="Times New Roman"/>
          <w:sz w:val="24"/>
          <w:lang w:val="en-GB"/>
        </w:rPr>
        <w:t>c</w:t>
      </w:r>
      <w:proofErr w:type="spellStart"/>
      <w:r>
        <w:rPr>
          <w:rFonts w:ascii="Times New Roman" w:hAnsi="Times New Roman" w:cs="Times New Roman"/>
          <w:sz w:val="24"/>
        </w:rPr>
        <w:t>onservação</w:t>
      </w:r>
      <w:proofErr w:type="spellEnd"/>
      <w:r>
        <w:rPr>
          <w:rFonts w:ascii="Times New Roman" w:hAnsi="Times New Roman" w:cs="Times New Roman"/>
          <w:sz w:val="24"/>
        </w:rPr>
        <w:t xml:space="preserve"> de biodiversidade (REDD+)</w:t>
      </w:r>
      <w:r>
        <w:rPr>
          <w:rFonts w:ascii="Times New Roman" w:hAnsi="Times New Roman" w:cs="Times New Roman"/>
          <w:sz w:val="24"/>
          <w:lang w:val="en-GB"/>
        </w:rPr>
        <w:t>,</w:t>
      </w:r>
      <w:r>
        <w:rPr>
          <w:rFonts w:ascii="Times New Roman" w:hAnsi="Times New Roman" w:cs="Times New Roman"/>
          <w:sz w:val="24"/>
        </w:rPr>
        <w:t xml:space="preserve"> e</w:t>
      </w:r>
      <w:proofErr w:type="spellStart"/>
      <w:r>
        <w:rPr>
          <w:rFonts w:ascii="Times New Roman" w:hAnsi="Times New Roman" w:cs="Times New Roman"/>
          <w:sz w:val="24"/>
          <w:lang w:val="en-GB"/>
        </w:rPr>
        <w:t>ntre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outros </w:t>
      </w:r>
      <w:proofErr w:type="spellStart"/>
      <w:r>
        <w:rPr>
          <w:rFonts w:ascii="Times New Roman" w:hAnsi="Times New Roman" w:cs="Times New Roman"/>
          <w:sz w:val="24"/>
          <w:lang w:val="en-GB"/>
        </w:rPr>
        <w:t>sectores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. </w:t>
      </w:r>
    </w:p>
    <w:p w14:paraId="43DC203E" w14:textId="77777777" w:rsidR="00F15B82" w:rsidRDefault="00000000">
      <w:pPr>
        <w:pStyle w:val="ListParagraph"/>
        <w:numPr>
          <w:ilvl w:val="0"/>
          <w:numId w:val="3"/>
        </w:numPr>
        <w:snapToGrid w:val="0"/>
        <w:spacing w:before="120" w:after="160" w:line="36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Excluem-se do âmbito de aplicação do presente Regulamento, sistemas nacionais de fixação de preços do carbono </w:t>
      </w:r>
      <w:proofErr w:type="spellStart"/>
      <w:r>
        <w:rPr>
          <w:rFonts w:ascii="Times New Roman" w:hAnsi="Times New Roman" w:cs="Times New Roman"/>
          <w:sz w:val="24"/>
        </w:rPr>
        <w:t>adoptadas</w:t>
      </w:r>
      <w:proofErr w:type="spellEnd"/>
      <w:r>
        <w:rPr>
          <w:rFonts w:ascii="Times New Roman" w:hAnsi="Times New Roman" w:cs="Times New Roman"/>
          <w:sz w:val="24"/>
        </w:rPr>
        <w:t xml:space="preserve"> para abranger as fontes de G</w:t>
      </w:r>
      <w:r>
        <w:rPr>
          <w:rFonts w:ascii="Times New Roman" w:hAnsi="Times New Roman" w:cs="Times New Roman"/>
          <w:sz w:val="24"/>
          <w:lang w:val="en-GB"/>
        </w:rPr>
        <w:t>EE</w:t>
      </w:r>
      <w:r>
        <w:rPr>
          <w:rFonts w:ascii="Times New Roman" w:hAnsi="Times New Roman" w:cs="Times New Roman"/>
          <w:sz w:val="24"/>
        </w:rPr>
        <w:t xml:space="preserve"> bem como os demais mecanismos de compensação de carbono diferentes das indicadas neste instrumento.</w:t>
      </w:r>
    </w:p>
    <w:p w14:paraId="6ECDBB12" w14:textId="77777777" w:rsidR="00F15B82" w:rsidRDefault="00F15B82">
      <w:pPr>
        <w:pStyle w:val="ListParagraph"/>
        <w:ind w:left="0"/>
        <w:jc w:val="center"/>
        <w:rPr>
          <w:rFonts w:ascii="Times New Roman" w:eastAsia="Times New Roman" w:hAnsi="Times New Roman" w:cs="Times New Roman"/>
          <w:b/>
          <w:bCs/>
          <w:spacing w:val="6"/>
          <w:sz w:val="24"/>
        </w:rPr>
      </w:pPr>
    </w:p>
    <w:p w14:paraId="658E857E" w14:textId="77777777" w:rsidR="00F15B82" w:rsidRDefault="00000000">
      <w:pPr>
        <w:pStyle w:val="ListParagraph"/>
        <w:ind w:left="0"/>
        <w:jc w:val="center"/>
        <w:rPr>
          <w:rFonts w:ascii="Times New Roman" w:eastAsia="Times New Roman" w:hAnsi="Times New Roman" w:cs="Times New Roman"/>
          <w:b/>
          <w:bCs/>
          <w:spacing w:val="6"/>
          <w:sz w:val="24"/>
        </w:rPr>
      </w:pPr>
      <w:r>
        <w:rPr>
          <w:rFonts w:ascii="Times New Roman" w:eastAsia="Times New Roman" w:hAnsi="Times New Roman" w:cs="Times New Roman"/>
          <w:b/>
          <w:bCs/>
          <w:spacing w:val="6"/>
          <w:sz w:val="24"/>
        </w:rPr>
        <w:t>Artigo 3</w:t>
      </w:r>
    </w:p>
    <w:p w14:paraId="27A4189A" w14:textId="77777777" w:rsidR="00F15B82" w:rsidRDefault="00000000">
      <w:pPr>
        <w:pStyle w:val="ListParagraph"/>
        <w:spacing w:line="360" w:lineRule="auto"/>
        <w:ind w:left="0"/>
        <w:jc w:val="center"/>
        <w:rPr>
          <w:rStyle w:val="Hyperlink"/>
          <w:rFonts w:ascii="Times New Roman" w:hAnsi="Times New Roman" w:cs="Times New Roman"/>
          <w:b/>
          <w:color w:val="000000" w:themeColor="text1"/>
          <w:sz w:val="24"/>
        </w:rPr>
      </w:pPr>
      <w:r>
        <w:rPr>
          <w:rStyle w:val="Hyperlink"/>
          <w:rFonts w:ascii="Times New Roman" w:hAnsi="Times New Roman" w:cs="Times New Roman"/>
          <w:b/>
          <w:color w:val="000000" w:themeColor="text1"/>
          <w:sz w:val="24"/>
        </w:rPr>
        <w:t>(Definições)</w:t>
      </w:r>
    </w:p>
    <w:p w14:paraId="5D50A003" w14:textId="77777777" w:rsidR="00F15B82" w:rsidRDefault="00000000">
      <w:pPr>
        <w:snapToGrid w:val="0"/>
        <w:spacing w:line="360" w:lineRule="auto"/>
        <w:rPr>
          <w:rFonts w:ascii="Times New Roman" w:eastAsia="Arial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O significado dos termos e expressões utilizados no presente Regulamento constam do Glossário em anexo 1, que dele é parte integrante.</w:t>
      </w:r>
    </w:p>
    <w:p w14:paraId="79178BA5" w14:textId="77777777" w:rsidR="00F15B82" w:rsidRDefault="00F15B82">
      <w:pPr>
        <w:snapToGrid w:val="0"/>
        <w:jc w:val="center"/>
        <w:rPr>
          <w:rFonts w:ascii="Times New Roman" w:hAnsi="Times New Roman" w:cs="Times New Roman"/>
          <w:b/>
          <w:bCs/>
          <w:sz w:val="24"/>
        </w:rPr>
      </w:pPr>
    </w:p>
    <w:p w14:paraId="1755431D" w14:textId="77777777" w:rsidR="00F15B82" w:rsidRDefault="00000000">
      <w:pPr>
        <w:snapToGrid w:val="0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Artigo</w:t>
      </w:r>
      <w:r>
        <w:rPr>
          <w:rFonts w:ascii="Times New Roman" w:hAnsi="Times New Roman" w:cs="Times New Roman"/>
          <w:b/>
          <w:bCs/>
          <w:sz w:val="24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4</w:t>
      </w:r>
    </w:p>
    <w:p w14:paraId="3CFC60EA" w14:textId="77777777" w:rsidR="00F15B82" w:rsidRDefault="00000000">
      <w:pPr>
        <w:pStyle w:val="Artigo"/>
        <w:spacing w:before="0" w:line="240" w:lineRule="auto"/>
      </w:pPr>
      <w:bookmarkStart w:id="0" w:name="_Ref197165164"/>
      <w:r>
        <w:t xml:space="preserve"> (Princípios</w:t>
      </w:r>
      <w:bookmarkEnd w:id="0"/>
      <w:r>
        <w:t>)</w:t>
      </w:r>
    </w:p>
    <w:p w14:paraId="391EBF62" w14:textId="77777777" w:rsidR="00F15B82" w:rsidRDefault="00F15B82">
      <w:pPr>
        <w:pStyle w:val="Artigo"/>
        <w:spacing w:before="0" w:line="240" w:lineRule="auto"/>
      </w:pPr>
    </w:p>
    <w:p w14:paraId="6BA0EC4A" w14:textId="77777777" w:rsidR="00F15B82" w:rsidRDefault="00000000">
      <w:pPr>
        <w:pStyle w:val="ListParagraph"/>
        <w:numPr>
          <w:ilvl w:val="0"/>
          <w:numId w:val="4"/>
        </w:numPr>
        <w:snapToGrid w:val="0"/>
        <w:spacing w:after="160" w:line="276" w:lineRule="auto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aplicação do presente Regulamento observa</w:t>
      </w:r>
      <w:r>
        <w:rPr>
          <w:rFonts w:ascii="Times New Roman" w:hAnsi="Times New Roman" w:cs="Times New Roman"/>
          <w:sz w:val="24"/>
          <w:lang w:val="en-GB"/>
        </w:rPr>
        <w:t>m</w:t>
      </w:r>
      <w:r>
        <w:rPr>
          <w:rFonts w:ascii="Times New Roman" w:hAnsi="Times New Roman" w:cs="Times New Roman"/>
          <w:sz w:val="24"/>
        </w:rPr>
        <w:t>-se os seguintes princípios de mercados de carbono:</w:t>
      </w:r>
    </w:p>
    <w:p w14:paraId="1795BCFC" w14:textId="77777777" w:rsidR="00F15B82" w:rsidRDefault="00000000">
      <w:pPr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GB"/>
        </w:rPr>
        <w:t>p</w:t>
      </w:r>
      <w:proofErr w:type="spellStart"/>
      <w:r>
        <w:rPr>
          <w:rFonts w:ascii="Times New Roman" w:hAnsi="Times New Roman" w:cs="Times New Roman"/>
          <w:sz w:val="24"/>
        </w:rPr>
        <w:t>rincipio</w:t>
      </w:r>
      <w:proofErr w:type="spellEnd"/>
      <w:r>
        <w:rPr>
          <w:rFonts w:ascii="Times New Roman" w:hAnsi="Times New Roman" w:cs="Times New Roman"/>
          <w:sz w:val="24"/>
        </w:rPr>
        <w:t xml:space="preserve"> da transparência:</w:t>
      </w:r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disponibilização e divulgação da informação relativa as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actividades</w:t>
      </w:r>
      <w:proofErr w:type="spellEnd"/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  <w:lang w:val="en-GB"/>
        </w:rPr>
        <w:t>de</w:t>
      </w:r>
      <w:proofErr w:type="gram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mitigação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ou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projectos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carbono</w:t>
      </w:r>
      <w:proofErr w:type="spellEnd"/>
    </w:p>
    <w:p w14:paraId="667FCAD0" w14:textId="77777777" w:rsidR="00F15B82" w:rsidRDefault="00000000">
      <w:pPr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GB"/>
        </w:rPr>
        <w:t xml:space="preserve">principio de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adicionalidade</w:t>
      </w:r>
      <w:proofErr w:type="spellEnd"/>
      <w:r>
        <w:rPr>
          <w:rFonts w:ascii="Times New Roman" w:hAnsi="Times New Roman" w:cs="Times New Roman"/>
          <w:sz w:val="24"/>
          <w:lang w:val="en-GB"/>
        </w:rPr>
        <w:t>:</w:t>
      </w:r>
      <w:r>
        <w:rPr>
          <w:rFonts w:ascii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GB"/>
        </w:rPr>
        <w:t>c</w:t>
      </w:r>
      <w:r>
        <w:rPr>
          <w:rFonts w:ascii="Times New Roman" w:hAnsi="Times New Roman" w:cs="Times New Roman"/>
          <w:sz w:val="24"/>
        </w:rPr>
        <w:t xml:space="preserve">ada transação num </w:t>
      </w:r>
      <w:proofErr w:type="spellStart"/>
      <w:r>
        <w:rPr>
          <w:rFonts w:ascii="Times New Roman" w:hAnsi="Times New Roman" w:cs="Times New Roman"/>
          <w:sz w:val="24"/>
        </w:rPr>
        <w:t>proje</w:t>
      </w:r>
      <w:proofErr w:type="spellEnd"/>
      <w:r>
        <w:rPr>
          <w:rFonts w:ascii="Times New Roman" w:hAnsi="Times New Roman" w:cs="Times New Roman"/>
          <w:sz w:val="24"/>
          <w:lang w:val="en-GB"/>
        </w:rPr>
        <w:t>c</w:t>
      </w:r>
      <w:r>
        <w:rPr>
          <w:rFonts w:ascii="Times New Roman" w:hAnsi="Times New Roman" w:cs="Times New Roman"/>
          <w:sz w:val="24"/>
        </w:rPr>
        <w:t xml:space="preserve">to de carbono resulte na redução ou remoção adicional das emissões de </w:t>
      </w:r>
      <w:r>
        <w:rPr>
          <w:rFonts w:ascii="Times New Roman" w:hAnsi="Times New Roman" w:cs="Times New Roman"/>
          <w:sz w:val="24"/>
          <w:lang w:val="en-GB"/>
        </w:rPr>
        <w:t>GEE</w:t>
      </w:r>
      <w:r>
        <w:rPr>
          <w:rFonts w:ascii="Times New Roman" w:hAnsi="Times New Roman" w:cs="Times New Roman"/>
          <w:sz w:val="24"/>
        </w:rPr>
        <w:t>;</w:t>
      </w:r>
    </w:p>
    <w:p w14:paraId="4F948167" w14:textId="77777777" w:rsidR="00F15B82" w:rsidRDefault="00000000">
      <w:pPr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GB"/>
        </w:rPr>
        <w:t xml:space="preserve">principio de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contabilização</w:t>
      </w:r>
      <w:proofErr w:type="spellEnd"/>
      <w:r>
        <w:rPr>
          <w:rFonts w:ascii="Times New Roman" w:hAnsi="Times New Roman" w:cs="Times New Roman"/>
          <w:sz w:val="24"/>
          <w:lang w:val="en-GB"/>
        </w:rPr>
        <w:t>:</w:t>
      </w:r>
      <w:r>
        <w:rPr>
          <w:rFonts w:ascii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os resultados de mitigação comunicados nos termos do presente Regulamento sejam contabilizados em toneladas de dióxido de carbono equivalente;</w:t>
      </w:r>
    </w:p>
    <w:p w14:paraId="0F351F38" w14:textId="77777777" w:rsidR="00F15B82" w:rsidRDefault="00000000">
      <w:pPr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GB"/>
        </w:rPr>
        <w:t xml:space="preserve">principio da </w:t>
      </w:r>
      <w:proofErr w:type="spellStart"/>
      <w:r>
        <w:rPr>
          <w:rFonts w:ascii="Times New Roman" w:hAnsi="Times New Roman" w:cs="Times New Roman"/>
          <w:sz w:val="24"/>
          <w:lang w:val="en-GB"/>
        </w:rPr>
        <w:t>permanência</w:t>
      </w:r>
      <w:proofErr w:type="spellEnd"/>
      <w:r>
        <w:rPr>
          <w:rFonts w:ascii="Times New Roman" w:hAnsi="Times New Roman" w:cs="Times New Roman"/>
          <w:sz w:val="24"/>
          <w:lang w:val="en-GB"/>
        </w:rPr>
        <w:t>:</w:t>
      </w:r>
      <w:r>
        <w:rPr>
          <w:rFonts w:ascii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as emissões dos </w:t>
      </w:r>
      <w:proofErr w:type="spellStart"/>
      <w:r>
        <w:rPr>
          <w:rFonts w:ascii="Times New Roman" w:hAnsi="Times New Roman" w:cs="Times New Roman"/>
          <w:sz w:val="24"/>
        </w:rPr>
        <w:t>proje</w:t>
      </w:r>
      <w:proofErr w:type="spellEnd"/>
      <w:r>
        <w:rPr>
          <w:rFonts w:ascii="Times New Roman" w:hAnsi="Times New Roman" w:cs="Times New Roman"/>
          <w:sz w:val="24"/>
          <w:lang w:val="en-GB"/>
        </w:rPr>
        <w:t>c</w:t>
      </w:r>
      <w:r>
        <w:rPr>
          <w:rFonts w:ascii="Times New Roman" w:hAnsi="Times New Roman" w:cs="Times New Roman"/>
          <w:sz w:val="24"/>
        </w:rPr>
        <w:t>tos de carbono sejam mantidas fora da atmosfera durante um período razoável, de acordo com as normas de carbono relevantes;</w:t>
      </w:r>
    </w:p>
    <w:p w14:paraId="03FB4FCF" w14:textId="77777777" w:rsidR="00F15B82" w:rsidRDefault="00000000">
      <w:pPr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GB"/>
        </w:rPr>
        <w:t xml:space="preserve">principio da </w:t>
      </w:r>
      <w:proofErr w:type="spellStart"/>
      <w:r>
        <w:rPr>
          <w:rFonts w:ascii="Times New Roman" w:hAnsi="Times New Roman" w:cs="Times New Roman"/>
          <w:sz w:val="24"/>
          <w:lang w:val="en-GB"/>
        </w:rPr>
        <w:t>rastreabilidade</w:t>
      </w:r>
      <w:proofErr w:type="spellEnd"/>
      <w:r>
        <w:rPr>
          <w:rFonts w:ascii="Times New Roman" w:hAnsi="Times New Roman" w:cs="Times New Roman"/>
          <w:sz w:val="24"/>
          <w:lang w:val="en-GB"/>
        </w:rPr>
        <w:t>:</w:t>
      </w:r>
      <w:r>
        <w:rPr>
          <w:rFonts w:ascii="Times New Roman" w:hAnsi="Times New Roman" w:cs="Times New Roman"/>
          <w:color w:val="FF0000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as reduções e remoções de emissões sejam cuidadosamente registadas e documentadas para cada esquema de compensação; </w:t>
      </w:r>
    </w:p>
    <w:p w14:paraId="5B316EF8" w14:textId="77777777" w:rsidR="00F15B82" w:rsidRDefault="00000000">
      <w:pPr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GB"/>
        </w:rPr>
        <w:lastRenderedPageBreak/>
        <w:t xml:space="preserve">principio de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integridade</w:t>
      </w:r>
      <w:proofErr w:type="spellEnd"/>
      <w:r>
        <w:rPr>
          <w:rFonts w:ascii="Times New Roman" w:hAnsi="Times New Roman" w:cs="Times New Roman"/>
          <w:sz w:val="24"/>
          <w:lang w:val="en-GB"/>
        </w:rPr>
        <w:t>:</w:t>
      </w:r>
      <w:r>
        <w:rPr>
          <w:rFonts w:ascii="Times New Roman" w:hAnsi="Times New Roman" w:cs="Times New Roman"/>
          <w:color w:val="FF0000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cada </w:t>
      </w:r>
      <w:proofErr w:type="spellStart"/>
      <w:r>
        <w:rPr>
          <w:rFonts w:ascii="Times New Roman" w:hAnsi="Times New Roman" w:cs="Times New Roman"/>
          <w:sz w:val="24"/>
        </w:rPr>
        <w:t>proje</w:t>
      </w:r>
      <w:proofErr w:type="spellEnd"/>
      <w:r>
        <w:rPr>
          <w:rFonts w:ascii="Times New Roman" w:hAnsi="Times New Roman" w:cs="Times New Roman"/>
          <w:sz w:val="24"/>
          <w:lang w:val="en-GB"/>
        </w:rPr>
        <w:t>c</w:t>
      </w:r>
      <w:r>
        <w:rPr>
          <w:rFonts w:ascii="Times New Roman" w:hAnsi="Times New Roman" w:cs="Times New Roman"/>
          <w:sz w:val="24"/>
        </w:rPr>
        <w:t>to de carbono cumpra os princípios da integridade ambiental;</w:t>
      </w:r>
      <w:r>
        <w:rPr>
          <w:rFonts w:ascii="Times New Roman" w:hAnsi="Times New Roman" w:cs="Times New Roman"/>
          <w:sz w:val="24"/>
          <w:lang w:val="en-GB"/>
        </w:rPr>
        <w:t xml:space="preserve"> e</w:t>
      </w:r>
      <w:r>
        <w:rPr>
          <w:rFonts w:ascii="Times New Roman" w:hAnsi="Times New Roman" w:cs="Times New Roman"/>
          <w:sz w:val="24"/>
        </w:rPr>
        <w:t xml:space="preserve"> </w:t>
      </w:r>
    </w:p>
    <w:p w14:paraId="127B17D5" w14:textId="77777777" w:rsidR="00F15B82" w:rsidRDefault="00000000">
      <w:pPr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GB"/>
        </w:rPr>
        <w:t>p</w:t>
      </w:r>
      <w:proofErr w:type="spellStart"/>
      <w:r>
        <w:rPr>
          <w:rFonts w:ascii="Times New Roman" w:hAnsi="Times New Roman" w:cs="Times New Roman"/>
          <w:sz w:val="24"/>
        </w:rPr>
        <w:t>rincipio</w:t>
      </w:r>
      <w:proofErr w:type="spellEnd"/>
      <w:r>
        <w:rPr>
          <w:rFonts w:ascii="Times New Roman" w:hAnsi="Times New Roman" w:cs="Times New Roman"/>
          <w:sz w:val="24"/>
        </w:rPr>
        <w:t xml:space="preserve"> da participação informada:</w:t>
      </w:r>
      <w:r>
        <w:rPr>
          <w:rFonts w:ascii="Times New Roman" w:hAnsi="Times New Roman" w:cs="Times New Roman"/>
          <w:color w:val="4EA72E" w:themeColor="accent6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o reconhecimento pleno e </w:t>
      </w:r>
      <w:proofErr w:type="spellStart"/>
      <w:r>
        <w:rPr>
          <w:rFonts w:ascii="Times New Roman" w:hAnsi="Times New Roman" w:cs="Times New Roman"/>
          <w:sz w:val="24"/>
        </w:rPr>
        <w:t>efectivo</w:t>
      </w:r>
      <w:proofErr w:type="spellEnd"/>
      <w:r>
        <w:rPr>
          <w:rFonts w:ascii="Times New Roman" w:hAnsi="Times New Roman" w:cs="Times New Roman"/>
          <w:sz w:val="24"/>
        </w:rPr>
        <w:t xml:space="preserve"> da participação na gestão e monitoria das </w:t>
      </w:r>
      <w:proofErr w:type="spellStart"/>
      <w:r>
        <w:rPr>
          <w:rFonts w:ascii="Times New Roman" w:hAnsi="Times New Roman" w:cs="Times New Roman"/>
          <w:sz w:val="24"/>
        </w:rPr>
        <w:t>actividades</w:t>
      </w:r>
      <w:proofErr w:type="spellEnd"/>
      <w:r>
        <w:rPr>
          <w:rFonts w:ascii="Times New Roman" w:hAnsi="Times New Roman" w:cs="Times New Roman"/>
          <w:sz w:val="24"/>
        </w:rPr>
        <w:t xml:space="preserve"> de mitigação dos diferentes grupos sociais, incluindo comunidades, </w:t>
      </w:r>
      <w:proofErr w:type="spellStart"/>
      <w:r>
        <w:rPr>
          <w:rFonts w:ascii="Times New Roman" w:hAnsi="Times New Roman" w:cs="Times New Roman"/>
          <w:sz w:val="24"/>
          <w:lang w:val="en-GB"/>
        </w:rPr>
        <w:t>organizações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lang w:val="en-GB"/>
        </w:rPr>
        <w:t>sociedade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civil</w:t>
      </w:r>
      <w:r>
        <w:rPr>
          <w:rFonts w:ascii="Times New Roman" w:hAnsi="Times New Roman" w:cs="Times New Roman"/>
          <w:sz w:val="24"/>
        </w:rPr>
        <w:t xml:space="preserve"> e sector privado que exercem um papel relevante na conservação dos ecossistemas naturais e que estejam envolvidos ou </w:t>
      </w:r>
      <w:proofErr w:type="spellStart"/>
      <w:r>
        <w:rPr>
          <w:rFonts w:ascii="Times New Roman" w:hAnsi="Times New Roman" w:cs="Times New Roman"/>
          <w:sz w:val="24"/>
        </w:rPr>
        <w:t>afectados</w:t>
      </w:r>
      <w:proofErr w:type="spellEnd"/>
      <w:r>
        <w:rPr>
          <w:rFonts w:ascii="Times New Roman" w:hAnsi="Times New Roman" w:cs="Times New Roman"/>
          <w:sz w:val="24"/>
        </w:rPr>
        <w:t xml:space="preserve"> pelos </w:t>
      </w:r>
      <w:r>
        <w:rPr>
          <w:rFonts w:ascii="Times New Roman" w:hAnsi="Times New Roman" w:cs="Times New Roman"/>
          <w:sz w:val="24"/>
          <w:lang w:val="en-GB"/>
        </w:rPr>
        <w:t>p</w:t>
      </w:r>
      <w:proofErr w:type="spellStart"/>
      <w:r>
        <w:rPr>
          <w:rFonts w:ascii="Times New Roman" w:hAnsi="Times New Roman" w:cs="Times New Roman"/>
          <w:sz w:val="24"/>
        </w:rPr>
        <w:t>rogramas</w:t>
      </w:r>
      <w:proofErr w:type="spellEnd"/>
      <w:r>
        <w:rPr>
          <w:rFonts w:ascii="Times New Roman" w:hAnsi="Times New Roman" w:cs="Times New Roman"/>
          <w:sz w:val="24"/>
          <w:lang w:val="en-GB"/>
        </w:rPr>
        <w:t>.</w:t>
      </w:r>
    </w:p>
    <w:p w14:paraId="174E03E6" w14:textId="77777777" w:rsidR="00F15B82" w:rsidRDefault="00F15B82">
      <w:pPr>
        <w:rPr>
          <w:rFonts w:ascii="Times New Roman" w:hAnsi="Times New Roman" w:cs="Times New Roman"/>
          <w:sz w:val="24"/>
        </w:rPr>
      </w:pPr>
    </w:p>
    <w:p w14:paraId="26F846E7" w14:textId="77777777" w:rsidR="00F15B82" w:rsidRDefault="00000000">
      <w:pPr>
        <w:pStyle w:val="ListParagraph"/>
        <w:snapToGrid w:val="0"/>
        <w:spacing w:before="120" w:line="276" w:lineRule="auto"/>
        <w:contextualSpacing w:val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CAPÍTULO II</w:t>
      </w:r>
    </w:p>
    <w:p w14:paraId="1DC4D62D" w14:textId="77777777" w:rsidR="00F15B82" w:rsidRDefault="00000000">
      <w:pPr>
        <w:pStyle w:val="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QUADRO INSTITUCIONAL E COMPETÊNCIAS</w:t>
      </w:r>
    </w:p>
    <w:p w14:paraId="2359300D" w14:textId="77777777" w:rsidR="00F15B82" w:rsidRDefault="00F15B82">
      <w:pPr>
        <w:rPr>
          <w:rFonts w:ascii="Times New Roman" w:hAnsi="Times New Roman" w:cs="Times New Roman"/>
          <w:sz w:val="24"/>
        </w:rPr>
      </w:pPr>
    </w:p>
    <w:p w14:paraId="2F9522F0" w14:textId="77777777" w:rsidR="00F15B82" w:rsidRDefault="00000000">
      <w:pPr>
        <w:pStyle w:val="Artigo"/>
        <w:spacing w:before="0" w:line="240" w:lineRule="auto"/>
        <w:rPr>
          <w:rStyle w:val="Hyperlink"/>
          <w:color w:val="000000" w:themeColor="text1"/>
        </w:rPr>
      </w:pPr>
      <w:bookmarkStart w:id="1" w:name="_Ref184752660"/>
      <w:r>
        <w:rPr>
          <w:rStyle w:val="Hyperlink"/>
          <w:color w:val="000000" w:themeColor="text1"/>
        </w:rPr>
        <w:t>Artigo 5</w:t>
      </w:r>
    </w:p>
    <w:p w14:paraId="076A1E38" w14:textId="77777777" w:rsidR="00F15B82" w:rsidRDefault="00000000">
      <w:pPr>
        <w:pStyle w:val="Artigo"/>
        <w:spacing w:before="0" w:line="240" w:lineRule="auto"/>
        <w:rPr>
          <w:rStyle w:val="Hyperlink"/>
          <w:color w:val="000000" w:themeColor="text1"/>
        </w:rPr>
      </w:pPr>
      <w:r>
        <w:rPr>
          <w:rStyle w:val="Hyperlink"/>
          <w:color w:val="000000" w:themeColor="text1"/>
        </w:rPr>
        <w:t>(</w:t>
      </w:r>
      <w:bookmarkEnd w:id="1"/>
      <w:proofErr w:type="spellStart"/>
      <w:r>
        <w:rPr>
          <w:rStyle w:val="Hyperlink"/>
          <w:color w:val="000000" w:themeColor="text1"/>
          <w:lang w:val="en-GB"/>
        </w:rPr>
        <w:t>Responsabilidades</w:t>
      </w:r>
      <w:proofErr w:type="spellEnd"/>
      <w:r>
        <w:rPr>
          <w:rStyle w:val="Hyperlink"/>
          <w:color w:val="000000" w:themeColor="text1"/>
        </w:rPr>
        <w:t>)</w:t>
      </w:r>
    </w:p>
    <w:p w14:paraId="0D15F355" w14:textId="77777777" w:rsidR="00F15B82" w:rsidRDefault="00F15B82">
      <w:pPr>
        <w:pStyle w:val="Artigo"/>
        <w:spacing w:before="0" w:line="240" w:lineRule="auto"/>
        <w:rPr>
          <w:rStyle w:val="Hyperlink"/>
          <w:color w:val="000000" w:themeColor="text1"/>
        </w:rPr>
      </w:pPr>
    </w:p>
    <w:p w14:paraId="1E24C512" w14:textId="77777777" w:rsidR="00F15B82" w:rsidRDefault="0000000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Compete ao </w:t>
      </w:r>
      <w:proofErr w:type="spellStart"/>
      <w:r>
        <w:rPr>
          <w:rFonts w:ascii="Times New Roman" w:hAnsi="Times New Roman" w:cs="Times New Roman"/>
          <w:sz w:val="24"/>
        </w:rPr>
        <w:t>Minist</w:t>
      </w:r>
      <w:r>
        <w:rPr>
          <w:rFonts w:ascii="Times New Roman" w:hAnsi="Times New Roman" w:cs="Times New Roman"/>
          <w:sz w:val="24"/>
          <w:lang w:val="en-GB"/>
        </w:rPr>
        <w:t>ro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bookmarkStart w:id="2" w:name="_Hlk197600367"/>
      <w:r>
        <w:rPr>
          <w:rFonts w:ascii="Times New Roman" w:hAnsi="Times New Roman" w:cs="Times New Roman"/>
          <w:sz w:val="24"/>
        </w:rPr>
        <w:t xml:space="preserve">que superintende </w:t>
      </w:r>
      <w:bookmarkStart w:id="3" w:name="_Hlk197600447"/>
      <w:r>
        <w:rPr>
          <w:rFonts w:ascii="Times New Roman" w:hAnsi="Times New Roman" w:cs="Times New Roman"/>
          <w:sz w:val="24"/>
        </w:rPr>
        <w:t xml:space="preserve">a área </w:t>
      </w:r>
      <w:bookmarkEnd w:id="2"/>
      <w:r>
        <w:rPr>
          <w:rFonts w:ascii="Times New Roman" w:hAnsi="Times New Roman" w:cs="Times New Roman"/>
          <w:sz w:val="24"/>
        </w:rPr>
        <w:t>das mudanças climáticas</w:t>
      </w:r>
      <w:bookmarkEnd w:id="3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designar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uma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entidade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GB"/>
        </w:rPr>
        <w:t xml:space="preserve">para </w:t>
      </w:r>
      <w:r>
        <w:rPr>
          <w:rFonts w:ascii="Times New Roman" w:hAnsi="Times New Roman" w:cs="Times New Roman"/>
          <w:sz w:val="24"/>
        </w:rPr>
        <w:t>coordenar e promover as a</w:t>
      </w:r>
      <w:r>
        <w:rPr>
          <w:rFonts w:ascii="Times New Roman" w:hAnsi="Times New Roman" w:cs="Times New Roman"/>
          <w:sz w:val="24"/>
          <w:lang w:val="en-GB"/>
        </w:rPr>
        <w:t>c</w:t>
      </w:r>
      <w:proofErr w:type="spellStart"/>
      <w:r>
        <w:rPr>
          <w:rFonts w:ascii="Times New Roman" w:hAnsi="Times New Roman" w:cs="Times New Roman"/>
          <w:sz w:val="24"/>
        </w:rPr>
        <w:t>tividades</w:t>
      </w:r>
      <w:proofErr w:type="spellEnd"/>
      <w:r>
        <w:rPr>
          <w:rFonts w:ascii="Times New Roman" w:hAnsi="Times New Roman" w:cs="Times New Roman"/>
          <w:sz w:val="24"/>
        </w:rPr>
        <w:t xml:space="preserve"> do mercado de carbono </w:t>
      </w:r>
      <w:r>
        <w:rPr>
          <w:rFonts w:ascii="Times New Roman" w:hAnsi="Times New Roman" w:cs="Times New Roman"/>
          <w:sz w:val="24"/>
          <w:lang w:val="en-GB"/>
        </w:rPr>
        <w:t>a luz d</w:t>
      </w:r>
      <w:r>
        <w:rPr>
          <w:rFonts w:ascii="Times New Roman" w:hAnsi="Times New Roman" w:cs="Times New Roman"/>
          <w:sz w:val="24"/>
        </w:rPr>
        <w:t>o presente regulamento.</w:t>
      </w:r>
    </w:p>
    <w:p w14:paraId="03A8F811" w14:textId="77777777" w:rsidR="00F15B82" w:rsidRDefault="00000000">
      <w:pPr>
        <w:pStyle w:val="ListParagraph"/>
        <w:numPr>
          <w:ilvl w:val="0"/>
          <w:numId w:val="6"/>
        </w:numPr>
        <w:spacing w:line="360" w:lineRule="auto"/>
        <w:ind w:left="0" w:firstLine="200"/>
        <w:rPr>
          <w:rFonts w:ascii="Times New Roman" w:eastAsia="Times New Roman" w:hAnsi="Times New Roman" w:cs="Times New Roman"/>
          <w:iCs/>
          <w:spacing w:val="6"/>
          <w:sz w:val="24"/>
        </w:rPr>
      </w:pPr>
      <w:proofErr w:type="gramStart"/>
      <w:r>
        <w:rPr>
          <w:rFonts w:ascii="Times New Roman" w:hAnsi="Times New Roman" w:cs="Times New Roman"/>
          <w:sz w:val="24"/>
          <w:lang w:val="en-GB"/>
        </w:rPr>
        <w:t>A</w:t>
      </w:r>
      <w:proofErr w:type="gram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entidade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coordenadora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referida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no </w:t>
      </w:r>
      <w:proofErr w:type="spellStart"/>
      <w:r>
        <w:rPr>
          <w:rFonts w:ascii="Times New Roman" w:hAnsi="Times New Roman" w:cs="Times New Roman"/>
          <w:sz w:val="24"/>
          <w:lang w:val="en-GB"/>
        </w:rPr>
        <w:t>número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lang w:val="en-GB"/>
        </w:rPr>
        <w:t>anterior  é</w:t>
      </w:r>
      <w:proofErr w:type="gram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responsável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lang w:val="en-GB"/>
        </w:rPr>
        <w:t>por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:</w:t>
      </w:r>
      <w:proofErr w:type="gramEnd"/>
    </w:p>
    <w:p w14:paraId="04416452" w14:textId="77777777" w:rsidR="00F15B82" w:rsidRDefault="00000000">
      <w:pPr>
        <w:pStyle w:val="ListParagraph"/>
        <w:numPr>
          <w:ilvl w:val="1"/>
          <w:numId w:val="6"/>
        </w:numPr>
        <w:ind w:leftChars="100" w:left="200" w:firstLine="0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>e</w:t>
      </w:r>
      <w:proofErr w:type="spellStart"/>
      <w:r>
        <w:rPr>
          <w:rFonts w:ascii="Times New Roman" w:eastAsia="Times New Roman" w:hAnsi="Times New Roman" w:cs="Times New Roman"/>
          <w:spacing w:val="6"/>
          <w:sz w:val="24"/>
        </w:rPr>
        <w:t>stabelecer</w:t>
      </w:r>
      <w:proofErr w:type="spellEnd"/>
      <w:r>
        <w:rPr>
          <w:rFonts w:ascii="Times New Roman" w:eastAsia="Times New Roman" w:hAnsi="Times New Roman" w:cs="Times New Roman"/>
          <w:spacing w:val="6"/>
          <w:sz w:val="24"/>
        </w:rPr>
        <w:t xml:space="preserve"> e garantir </w:t>
      </w:r>
      <w:proofErr w:type="gramStart"/>
      <w:r>
        <w:rPr>
          <w:rFonts w:ascii="Times New Roman" w:eastAsia="Times New Roman" w:hAnsi="Times New Roman" w:cs="Times New Roman"/>
          <w:spacing w:val="6"/>
          <w:sz w:val="24"/>
        </w:rPr>
        <w:t>a</w:t>
      </w:r>
      <w:proofErr w:type="gramEnd"/>
      <w:r>
        <w:rPr>
          <w:rFonts w:ascii="Times New Roman" w:eastAsia="Times New Roman" w:hAnsi="Times New Roman" w:cs="Times New Roman"/>
          <w:spacing w:val="6"/>
          <w:sz w:val="24"/>
        </w:rPr>
        <w:t xml:space="preserve"> operacionalização de um </w:t>
      </w:r>
      <w:proofErr w:type="spellStart"/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>sistema</w:t>
      </w:r>
      <w:proofErr w:type="spellEnd"/>
      <w:r>
        <w:rPr>
          <w:rFonts w:ascii="Times New Roman" w:eastAsia="Times New Roman" w:hAnsi="Times New Roman" w:cs="Times New Roman"/>
          <w:spacing w:val="6"/>
          <w:sz w:val="24"/>
        </w:rPr>
        <w:t xml:space="preserve"> central das </w:t>
      </w:r>
      <w:proofErr w:type="spellStart"/>
      <w:r>
        <w:rPr>
          <w:rFonts w:ascii="Times New Roman" w:eastAsia="Times New Roman" w:hAnsi="Times New Roman" w:cs="Times New Roman"/>
          <w:spacing w:val="6"/>
          <w:sz w:val="24"/>
        </w:rPr>
        <w:t>actividades</w:t>
      </w:r>
      <w:proofErr w:type="spellEnd"/>
      <w:r>
        <w:rPr>
          <w:rFonts w:ascii="Times New Roman" w:eastAsia="Times New Roman" w:hAnsi="Times New Roman" w:cs="Times New Roman"/>
          <w:spacing w:val="6"/>
          <w:sz w:val="24"/>
        </w:rPr>
        <w:t xml:space="preserve"> de mitigação</w:t>
      </w:r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>projectos</w:t>
      </w:r>
      <w:proofErr w:type="spellEnd"/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>carbono</w:t>
      </w:r>
      <w:proofErr w:type="spellEnd"/>
      <w:r>
        <w:rPr>
          <w:rFonts w:ascii="Times New Roman" w:eastAsia="Times New Roman" w:hAnsi="Times New Roman" w:cs="Times New Roman"/>
          <w:spacing w:val="6"/>
          <w:sz w:val="24"/>
        </w:rPr>
        <w:t>.</w:t>
      </w:r>
    </w:p>
    <w:p w14:paraId="5BB23D7B" w14:textId="77777777" w:rsidR="00F15B82" w:rsidRDefault="00000000">
      <w:pPr>
        <w:pStyle w:val="ListParagraph"/>
        <w:numPr>
          <w:ilvl w:val="1"/>
          <w:numId w:val="6"/>
        </w:numPr>
        <w:ind w:leftChars="100" w:left="200" w:firstLine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lang w:val="en-GB"/>
        </w:rPr>
        <w:t>indicar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e </w:t>
      </w:r>
      <w:r>
        <w:rPr>
          <w:rFonts w:ascii="Times New Roman" w:hAnsi="Times New Roman" w:cs="Times New Roman"/>
          <w:sz w:val="24"/>
        </w:rPr>
        <w:t xml:space="preserve">submeter junto das entidades autorizadas nacionais e internacionais </w:t>
      </w:r>
      <w:proofErr w:type="spellStart"/>
      <w:r>
        <w:rPr>
          <w:rFonts w:ascii="Times New Roman" w:hAnsi="Times New Roman" w:cs="Times New Roman"/>
          <w:sz w:val="24"/>
          <w:lang w:val="en-GB"/>
        </w:rPr>
        <w:t>os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pontos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focais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ou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representantes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nacionais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lang w:val="en-GB"/>
        </w:rPr>
        <w:t>os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diferentes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mecanismos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coordenação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nacional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internacional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no </w:t>
      </w:r>
      <w:proofErr w:type="spellStart"/>
      <w:r>
        <w:rPr>
          <w:rFonts w:ascii="Times New Roman" w:hAnsi="Times New Roman" w:cs="Times New Roman"/>
          <w:sz w:val="24"/>
          <w:lang w:val="en-GB"/>
        </w:rPr>
        <w:t>dominio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dos mercados de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carbono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nos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quais o </w:t>
      </w:r>
      <w:proofErr w:type="spellStart"/>
      <w:r>
        <w:rPr>
          <w:rFonts w:ascii="Times New Roman" w:hAnsi="Times New Roman" w:cs="Times New Roman"/>
          <w:sz w:val="24"/>
          <w:lang w:val="en-GB"/>
        </w:rPr>
        <w:t>país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participa</w:t>
      </w:r>
      <w:proofErr w:type="spellEnd"/>
      <w:r>
        <w:rPr>
          <w:rFonts w:ascii="Times New Roman" w:hAnsi="Times New Roman" w:cs="Times New Roman"/>
          <w:sz w:val="24"/>
          <w:lang w:val="en-GB"/>
        </w:rPr>
        <w:t>;</w:t>
      </w:r>
    </w:p>
    <w:p w14:paraId="5FED9184" w14:textId="77777777" w:rsidR="00F15B82" w:rsidRDefault="00000000">
      <w:pPr>
        <w:pStyle w:val="ListParagraph"/>
        <w:numPr>
          <w:ilvl w:val="1"/>
          <w:numId w:val="6"/>
        </w:numPr>
        <w:ind w:leftChars="100" w:left="20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proceder a</w:t>
      </w:r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avaliação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autorização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lang w:val="en-GB"/>
        </w:rPr>
        <w:t>implementação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actividades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mitigação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projectos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carbono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GB"/>
        </w:rPr>
        <w:t>registo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actividades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mitigação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projectos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autorizados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, </w:t>
      </w:r>
      <w:r>
        <w:rPr>
          <w:rFonts w:ascii="Times New Roman" w:hAnsi="Times New Roman" w:cs="Times New Roman"/>
          <w:sz w:val="24"/>
        </w:rPr>
        <w:t>emissão d</w:t>
      </w:r>
      <w:r>
        <w:rPr>
          <w:rFonts w:ascii="Times New Roman" w:hAnsi="Times New Roman" w:cs="Times New Roman"/>
          <w:sz w:val="24"/>
          <w:lang w:val="en-GB"/>
        </w:rPr>
        <w:t xml:space="preserve">as </w:t>
      </w:r>
      <w:proofErr w:type="spellStart"/>
      <w:r>
        <w:rPr>
          <w:rFonts w:ascii="Times New Roman" w:hAnsi="Times New Roman" w:cs="Times New Roman"/>
          <w:sz w:val="24"/>
          <w:lang w:val="en-GB"/>
        </w:rPr>
        <w:t>autorizações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para a </w:t>
      </w:r>
      <w:proofErr w:type="spellStart"/>
      <w:r>
        <w:rPr>
          <w:rFonts w:ascii="Times New Roman" w:hAnsi="Times New Roman" w:cs="Times New Roman"/>
          <w:sz w:val="24"/>
          <w:lang w:val="en-GB"/>
        </w:rPr>
        <w:t>transação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resultados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mitigação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ou</w:t>
      </w:r>
      <w:proofErr w:type="spellEnd"/>
      <w:r>
        <w:rPr>
          <w:rFonts w:ascii="Times New Roman" w:hAnsi="Times New Roman" w:cs="Times New Roman"/>
          <w:sz w:val="24"/>
        </w:rPr>
        <w:t xml:space="preserve"> certificados dos créditos de carbono;</w:t>
      </w:r>
    </w:p>
    <w:p w14:paraId="37F45C21" w14:textId="77777777" w:rsidR="00F15B82" w:rsidRDefault="00000000">
      <w:pPr>
        <w:pStyle w:val="ListParagraph"/>
        <w:numPr>
          <w:ilvl w:val="1"/>
          <w:numId w:val="6"/>
        </w:numPr>
        <w:ind w:leftChars="100" w:left="20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fornecer informações essenciais aos proponentes das </w:t>
      </w:r>
      <w:proofErr w:type="spellStart"/>
      <w:r>
        <w:rPr>
          <w:rFonts w:ascii="Times New Roman" w:hAnsi="Times New Roman" w:cs="Times New Roman"/>
          <w:sz w:val="24"/>
        </w:rPr>
        <w:t>actividades</w:t>
      </w:r>
      <w:proofErr w:type="spellEnd"/>
      <w:r>
        <w:rPr>
          <w:rFonts w:ascii="Times New Roman" w:hAnsi="Times New Roman" w:cs="Times New Roman"/>
          <w:sz w:val="24"/>
        </w:rPr>
        <w:t xml:space="preserve"> de mitigação e </w:t>
      </w:r>
      <w:proofErr w:type="spellStart"/>
      <w:r>
        <w:rPr>
          <w:rFonts w:ascii="Times New Roman" w:hAnsi="Times New Roman" w:cs="Times New Roman"/>
          <w:sz w:val="24"/>
        </w:rPr>
        <w:t>projectos</w:t>
      </w:r>
      <w:proofErr w:type="spellEnd"/>
      <w:r>
        <w:rPr>
          <w:rFonts w:ascii="Times New Roman" w:hAnsi="Times New Roman" w:cs="Times New Roman"/>
          <w:sz w:val="24"/>
        </w:rPr>
        <w:t xml:space="preserve"> de carbono;</w:t>
      </w:r>
    </w:p>
    <w:p w14:paraId="347F3C66" w14:textId="77777777" w:rsidR="00F15B82" w:rsidRDefault="00000000">
      <w:pPr>
        <w:pStyle w:val="ListParagraph"/>
        <w:numPr>
          <w:ilvl w:val="1"/>
          <w:numId w:val="6"/>
        </w:numPr>
        <w:ind w:leftChars="100" w:left="20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nomear comités </w:t>
      </w:r>
      <w:r>
        <w:rPr>
          <w:rFonts w:ascii="Times New Roman" w:hAnsi="Times New Roman" w:cs="Times New Roman"/>
          <w:i/>
          <w:iCs/>
          <w:sz w:val="24"/>
        </w:rPr>
        <w:t>ad hoc</w:t>
      </w:r>
      <w:r>
        <w:rPr>
          <w:rFonts w:ascii="Times New Roman" w:hAnsi="Times New Roman" w:cs="Times New Roman"/>
          <w:sz w:val="24"/>
        </w:rPr>
        <w:t xml:space="preserve"> específicos para cada </w:t>
      </w:r>
      <w:proofErr w:type="spellStart"/>
      <w:r>
        <w:rPr>
          <w:rFonts w:ascii="Times New Roman" w:hAnsi="Times New Roman" w:cs="Times New Roman"/>
          <w:sz w:val="24"/>
        </w:rPr>
        <w:t>actividade</w:t>
      </w:r>
      <w:proofErr w:type="spellEnd"/>
      <w:r>
        <w:rPr>
          <w:rFonts w:ascii="Times New Roman" w:hAnsi="Times New Roman" w:cs="Times New Roman"/>
          <w:sz w:val="24"/>
        </w:rPr>
        <w:t xml:space="preserve"> de mitigação/</w:t>
      </w:r>
      <w:proofErr w:type="spellStart"/>
      <w:r>
        <w:rPr>
          <w:rFonts w:ascii="Times New Roman" w:hAnsi="Times New Roman" w:cs="Times New Roman"/>
          <w:sz w:val="24"/>
        </w:rPr>
        <w:t>proje</w:t>
      </w:r>
      <w:proofErr w:type="spellEnd"/>
      <w:r>
        <w:rPr>
          <w:rFonts w:ascii="Times New Roman" w:hAnsi="Times New Roman" w:cs="Times New Roman"/>
          <w:sz w:val="24"/>
          <w:lang w:val="en-GB"/>
        </w:rPr>
        <w:t>c</w:t>
      </w:r>
      <w:r>
        <w:rPr>
          <w:rFonts w:ascii="Times New Roman" w:hAnsi="Times New Roman" w:cs="Times New Roman"/>
          <w:sz w:val="24"/>
        </w:rPr>
        <w:t xml:space="preserve">to de carbono para rever as notas conceptuais e os documentos de </w:t>
      </w:r>
      <w:proofErr w:type="spellStart"/>
      <w:r>
        <w:rPr>
          <w:rFonts w:ascii="Times New Roman" w:hAnsi="Times New Roman" w:cs="Times New Roman"/>
          <w:sz w:val="24"/>
        </w:rPr>
        <w:t>concepção</w:t>
      </w:r>
      <w:proofErr w:type="spellEnd"/>
      <w:r>
        <w:rPr>
          <w:rFonts w:ascii="Times New Roman" w:hAnsi="Times New Roman" w:cs="Times New Roman"/>
          <w:sz w:val="24"/>
        </w:rPr>
        <w:t xml:space="preserve"> dos mesmos;</w:t>
      </w:r>
    </w:p>
    <w:p w14:paraId="103CE9CD" w14:textId="77777777" w:rsidR="00F15B82" w:rsidRDefault="00000000">
      <w:pPr>
        <w:pStyle w:val="ListParagraph"/>
        <w:numPr>
          <w:ilvl w:val="1"/>
          <w:numId w:val="6"/>
        </w:numPr>
        <w:ind w:leftChars="100" w:left="20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emitir cartas de Não </w:t>
      </w:r>
      <w:proofErr w:type="spellStart"/>
      <w:r>
        <w:rPr>
          <w:rFonts w:ascii="Times New Roman" w:hAnsi="Times New Roman" w:cs="Times New Roman"/>
          <w:sz w:val="24"/>
        </w:rPr>
        <w:t>Obje</w:t>
      </w:r>
      <w:proofErr w:type="spellEnd"/>
      <w:r>
        <w:rPr>
          <w:rFonts w:ascii="Times New Roman" w:hAnsi="Times New Roman" w:cs="Times New Roman"/>
          <w:sz w:val="24"/>
          <w:lang w:val="en-GB"/>
        </w:rPr>
        <w:t>c</w:t>
      </w:r>
      <w:proofErr w:type="spellStart"/>
      <w:r>
        <w:rPr>
          <w:rFonts w:ascii="Times New Roman" w:hAnsi="Times New Roman" w:cs="Times New Roman"/>
          <w:sz w:val="24"/>
        </w:rPr>
        <w:t>ção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>constante do modelo em anexo</w:t>
      </w:r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>ao presente regulamento</w:t>
      </w:r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para as Notas </w:t>
      </w:r>
      <w:proofErr w:type="spellStart"/>
      <w:r>
        <w:rPr>
          <w:rFonts w:ascii="Times New Roman" w:hAnsi="Times New Roman" w:cs="Times New Roman"/>
          <w:sz w:val="24"/>
        </w:rPr>
        <w:t>Concepetuais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ou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em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inglês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‘Project Idea Notes</w:t>
      </w:r>
      <w:r>
        <w:rPr>
          <w:rFonts w:ascii="Times New Roman" w:hAnsi="Times New Roman" w:cs="Times New Roman"/>
          <w:sz w:val="24"/>
        </w:rPr>
        <w:t xml:space="preserve"> (NCP/</w:t>
      </w:r>
      <w:proofErr w:type="spellStart"/>
      <w:r>
        <w:rPr>
          <w:rFonts w:ascii="Times New Roman" w:hAnsi="Times New Roman" w:cs="Times New Roman"/>
          <w:sz w:val="24"/>
        </w:rPr>
        <w:t>PINs</w:t>
      </w:r>
      <w:proofErr w:type="spellEnd"/>
      <w:r>
        <w:rPr>
          <w:rFonts w:ascii="Times New Roman" w:hAnsi="Times New Roman" w:cs="Times New Roman"/>
          <w:sz w:val="24"/>
        </w:rPr>
        <w:t xml:space="preserve">) das </w:t>
      </w:r>
      <w:proofErr w:type="spellStart"/>
      <w:r>
        <w:rPr>
          <w:rFonts w:ascii="Times New Roman" w:hAnsi="Times New Roman" w:cs="Times New Roman"/>
          <w:sz w:val="24"/>
        </w:rPr>
        <w:t>actividades</w:t>
      </w:r>
      <w:proofErr w:type="spellEnd"/>
      <w:r>
        <w:rPr>
          <w:rFonts w:ascii="Times New Roman" w:hAnsi="Times New Roman" w:cs="Times New Roman"/>
          <w:sz w:val="24"/>
        </w:rPr>
        <w:t xml:space="preserve"> de mitigação e </w:t>
      </w:r>
      <w:proofErr w:type="spellStart"/>
      <w:r>
        <w:rPr>
          <w:rFonts w:ascii="Times New Roman" w:hAnsi="Times New Roman" w:cs="Times New Roman"/>
          <w:sz w:val="24"/>
        </w:rPr>
        <w:t>proje</w:t>
      </w:r>
      <w:proofErr w:type="spellEnd"/>
      <w:r>
        <w:rPr>
          <w:rFonts w:ascii="Times New Roman" w:hAnsi="Times New Roman" w:cs="Times New Roman"/>
          <w:sz w:val="24"/>
          <w:lang w:val="en-GB"/>
        </w:rPr>
        <w:t>c</w:t>
      </w:r>
      <w:r>
        <w:rPr>
          <w:rFonts w:ascii="Times New Roman" w:hAnsi="Times New Roman" w:cs="Times New Roman"/>
          <w:sz w:val="24"/>
        </w:rPr>
        <w:t xml:space="preserve">tos de carbono com parecer favorável do comité </w:t>
      </w:r>
      <w:r>
        <w:rPr>
          <w:rFonts w:ascii="Times New Roman" w:hAnsi="Times New Roman" w:cs="Times New Roman"/>
          <w:i/>
          <w:iCs/>
          <w:sz w:val="24"/>
        </w:rPr>
        <w:t>ad hoc</w:t>
      </w:r>
      <w:r>
        <w:rPr>
          <w:rFonts w:ascii="Times New Roman" w:hAnsi="Times New Roman" w:cs="Times New Roman"/>
          <w:sz w:val="24"/>
          <w:lang w:val="en-GB"/>
        </w:rPr>
        <w:t>;</w:t>
      </w:r>
      <w:r>
        <w:rPr>
          <w:rFonts w:ascii="Times New Roman" w:hAnsi="Times New Roman" w:cs="Times New Roman"/>
          <w:sz w:val="24"/>
        </w:rPr>
        <w:t xml:space="preserve"> </w:t>
      </w:r>
    </w:p>
    <w:p w14:paraId="0BE221A9" w14:textId="77777777" w:rsidR="00F15B82" w:rsidRDefault="00000000">
      <w:pPr>
        <w:pStyle w:val="ListParagraph"/>
        <w:numPr>
          <w:ilvl w:val="1"/>
          <w:numId w:val="6"/>
        </w:numPr>
        <w:ind w:leftChars="100" w:left="20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emitir cartas de aprovação, constante do modelo em anexo ao presente regulamento para as </w:t>
      </w:r>
      <w:proofErr w:type="spellStart"/>
      <w:r>
        <w:rPr>
          <w:rFonts w:ascii="Times New Roman" w:hAnsi="Times New Roman" w:cs="Times New Roman"/>
          <w:sz w:val="24"/>
        </w:rPr>
        <w:t>actividades</w:t>
      </w:r>
      <w:proofErr w:type="spellEnd"/>
      <w:r>
        <w:rPr>
          <w:rFonts w:ascii="Times New Roman" w:hAnsi="Times New Roman" w:cs="Times New Roman"/>
          <w:sz w:val="24"/>
        </w:rPr>
        <w:t xml:space="preserve"> de mitigação e </w:t>
      </w:r>
      <w:proofErr w:type="spellStart"/>
      <w:r>
        <w:rPr>
          <w:rFonts w:ascii="Times New Roman" w:hAnsi="Times New Roman" w:cs="Times New Roman"/>
          <w:sz w:val="24"/>
        </w:rPr>
        <w:t>proje</w:t>
      </w:r>
      <w:proofErr w:type="spellEnd"/>
      <w:r>
        <w:rPr>
          <w:rFonts w:ascii="Times New Roman" w:hAnsi="Times New Roman" w:cs="Times New Roman"/>
          <w:sz w:val="24"/>
          <w:lang w:val="en-GB"/>
        </w:rPr>
        <w:t>c</w:t>
      </w:r>
      <w:r>
        <w:rPr>
          <w:rFonts w:ascii="Times New Roman" w:hAnsi="Times New Roman" w:cs="Times New Roman"/>
          <w:sz w:val="24"/>
        </w:rPr>
        <w:t xml:space="preserve">tos de carbono com parecer favorável do comité </w:t>
      </w:r>
      <w:r>
        <w:rPr>
          <w:rFonts w:ascii="Times New Roman" w:hAnsi="Times New Roman" w:cs="Times New Roman"/>
          <w:i/>
          <w:iCs/>
          <w:sz w:val="24"/>
        </w:rPr>
        <w:t>ad hoc</w:t>
      </w:r>
      <w:r>
        <w:rPr>
          <w:rFonts w:ascii="Times New Roman" w:hAnsi="Times New Roman" w:cs="Times New Roman"/>
          <w:sz w:val="24"/>
        </w:rPr>
        <w:t xml:space="preserve">; </w:t>
      </w:r>
    </w:p>
    <w:p w14:paraId="7D320F1B" w14:textId="77777777" w:rsidR="00F15B82" w:rsidRDefault="00000000">
      <w:pPr>
        <w:pStyle w:val="ListParagraph"/>
        <w:numPr>
          <w:ilvl w:val="1"/>
          <w:numId w:val="6"/>
        </w:numPr>
        <w:ind w:leftChars="100" w:left="200" w:firstLine="0"/>
        <w:rPr>
          <w:rFonts w:ascii="Times New Roman" w:hAnsi="Times New Roman" w:cs="Times New Roman"/>
          <w:sz w:val="24"/>
          <w:lang w:bidi="lo-LA"/>
        </w:rPr>
      </w:pPr>
      <w:r>
        <w:rPr>
          <w:rFonts w:ascii="Times New Roman" w:hAnsi="Times New Roman" w:cs="Times New Roman"/>
          <w:sz w:val="24"/>
        </w:rPr>
        <w:t xml:space="preserve">emitir cartas de </w:t>
      </w:r>
      <w:proofErr w:type="spellStart"/>
      <w:r>
        <w:rPr>
          <w:rFonts w:ascii="Times New Roman" w:hAnsi="Times New Roman" w:cs="Times New Roman"/>
          <w:sz w:val="24"/>
        </w:rPr>
        <w:t>pre</w:t>
      </w:r>
      <w:proofErr w:type="spellEnd"/>
      <w:r>
        <w:rPr>
          <w:rFonts w:ascii="Times New Roman" w:hAnsi="Times New Roman" w:cs="Times New Roman"/>
          <w:sz w:val="24"/>
        </w:rPr>
        <w:t xml:space="preserve">-autorização e de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autorização</w:t>
      </w:r>
      <w:proofErr w:type="spellEnd"/>
      <w:r>
        <w:rPr>
          <w:rFonts w:ascii="Times New Roman" w:hAnsi="Times New Roman" w:cs="Times New Roman"/>
          <w:sz w:val="24"/>
        </w:rPr>
        <w:t xml:space="preserve"> constante do modelo em anexo</w:t>
      </w:r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>ao presente regulamento</w:t>
      </w:r>
      <w:r>
        <w:rPr>
          <w:rFonts w:ascii="Times New Roman" w:hAnsi="Times New Roman" w:cs="Times New Roman"/>
          <w:sz w:val="24"/>
          <w:lang w:val="en-GB"/>
        </w:rPr>
        <w:t xml:space="preserve"> para a </w:t>
      </w:r>
      <w:proofErr w:type="spellStart"/>
      <w:r>
        <w:rPr>
          <w:rFonts w:ascii="Times New Roman" w:hAnsi="Times New Roman" w:cs="Times New Roman"/>
          <w:sz w:val="24"/>
          <w:lang w:val="en-GB"/>
        </w:rPr>
        <w:t>transação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</w:t>
      </w:r>
      <w:r>
        <w:rPr>
          <w:rFonts w:ascii="Times New Roman" w:hAnsi="Times New Roman" w:cs="Times New Roman"/>
          <w:sz w:val="24"/>
        </w:rPr>
        <w:t xml:space="preserve">os resultados de mitigação obtidos pelas </w:t>
      </w:r>
      <w:proofErr w:type="spellStart"/>
      <w:r>
        <w:rPr>
          <w:rFonts w:ascii="Times New Roman" w:hAnsi="Times New Roman" w:cs="Times New Roman"/>
          <w:sz w:val="24"/>
        </w:rPr>
        <w:t>actividades</w:t>
      </w:r>
      <w:proofErr w:type="spellEnd"/>
      <w:r>
        <w:rPr>
          <w:rFonts w:ascii="Times New Roman" w:hAnsi="Times New Roman" w:cs="Times New Roman"/>
          <w:sz w:val="24"/>
        </w:rPr>
        <w:t xml:space="preserve"> aprovadas;</w:t>
      </w:r>
    </w:p>
    <w:p w14:paraId="047A804A" w14:textId="77777777" w:rsidR="00F15B82" w:rsidRDefault="00000000">
      <w:pPr>
        <w:pStyle w:val="ListParagraph"/>
        <w:numPr>
          <w:ilvl w:val="1"/>
          <w:numId w:val="6"/>
        </w:numPr>
        <w:ind w:leftChars="100" w:left="200" w:firstLine="0"/>
        <w:rPr>
          <w:rFonts w:ascii="Times New Roman" w:hAnsi="Times New Roman" w:cs="Times New Roman"/>
          <w:sz w:val="24"/>
          <w:lang w:bidi="lo-LA"/>
        </w:rPr>
      </w:pPr>
      <w:r>
        <w:rPr>
          <w:rFonts w:ascii="Times New Roman" w:hAnsi="Times New Roman" w:cs="Times New Roman"/>
          <w:sz w:val="24"/>
        </w:rPr>
        <w:t xml:space="preserve">emitir notas de suspensão e cancelamento das </w:t>
      </w:r>
      <w:proofErr w:type="spellStart"/>
      <w:r>
        <w:rPr>
          <w:rFonts w:ascii="Times New Roman" w:hAnsi="Times New Roman" w:cs="Times New Roman"/>
          <w:sz w:val="24"/>
        </w:rPr>
        <w:t>actividades</w:t>
      </w:r>
      <w:proofErr w:type="spellEnd"/>
      <w:r>
        <w:rPr>
          <w:rFonts w:ascii="Times New Roman" w:hAnsi="Times New Roman" w:cs="Times New Roman"/>
          <w:sz w:val="24"/>
        </w:rPr>
        <w:t xml:space="preserve"> de mitigação no caso de violação do presente regulamento;</w:t>
      </w:r>
    </w:p>
    <w:p w14:paraId="6A984590" w14:textId="77777777" w:rsidR="00F15B82" w:rsidRDefault="00000000">
      <w:pPr>
        <w:pStyle w:val="ListParagraph"/>
        <w:numPr>
          <w:ilvl w:val="1"/>
          <w:numId w:val="6"/>
        </w:numPr>
        <w:ind w:leftChars="100" w:left="20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bidi="lo-LA"/>
        </w:rPr>
        <w:t xml:space="preserve">elaborar, </w:t>
      </w:r>
      <w:proofErr w:type="spellStart"/>
      <w:r>
        <w:rPr>
          <w:rFonts w:ascii="Times New Roman" w:hAnsi="Times New Roman" w:cs="Times New Roman"/>
          <w:sz w:val="24"/>
          <w:lang w:bidi="lo-LA"/>
        </w:rPr>
        <w:t>actualizar</w:t>
      </w:r>
      <w:proofErr w:type="spellEnd"/>
      <w:r>
        <w:rPr>
          <w:rFonts w:ascii="Times New Roman" w:hAnsi="Times New Roman" w:cs="Times New Roman"/>
          <w:sz w:val="24"/>
          <w:lang w:bidi="lo-LA"/>
        </w:rPr>
        <w:t xml:space="preserve"> e aprovar a lista das </w:t>
      </w:r>
      <w:proofErr w:type="spellStart"/>
      <w:r>
        <w:rPr>
          <w:rFonts w:ascii="Times New Roman" w:hAnsi="Times New Roman" w:cs="Times New Roman"/>
          <w:sz w:val="24"/>
          <w:lang w:bidi="lo-LA"/>
        </w:rPr>
        <w:t>actividades</w:t>
      </w:r>
      <w:proofErr w:type="spellEnd"/>
      <w:r>
        <w:rPr>
          <w:rFonts w:ascii="Times New Roman" w:hAnsi="Times New Roman" w:cs="Times New Roman"/>
          <w:sz w:val="24"/>
          <w:lang w:bidi="lo-LA"/>
        </w:rPr>
        <w:t xml:space="preserve"> de mitigação e </w:t>
      </w:r>
      <w:proofErr w:type="spellStart"/>
      <w:r>
        <w:rPr>
          <w:rFonts w:ascii="Times New Roman" w:hAnsi="Times New Roman" w:cs="Times New Roman"/>
          <w:sz w:val="24"/>
          <w:lang w:bidi="lo-LA"/>
        </w:rPr>
        <w:t>projectos</w:t>
      </w:r>
      <w:proofErr w:type="spellEnd"/>
      <w:r>
        <w:rPr>
          <w:rFonts w:ascii="Times New Roman" w:hAnsi="Times New Roman" w:cs="Times New Roman"/>
          <w:sz w:val="24"/>
          <w:lang w:bidi="lo-LA"/>
        </w:rPr>
        <w:t xml:space="preserve"> de carbono elegíveis de implementação no país e desta indicar as que forem </w:t>
      </w:r>
      <w:proofErr w:type="spellStart"/>
      <w:r>
        <w:rPr>
          <w:rFonts w:ascii="Times New Roman" w:hAnsi="Times New Roman" w:cs="Times New Roman"/>
          <w:sz w:val="24"/>
          <w:lang w:val="en-GB" w:bidi="lo-LA"/>
        </w:rPr>
        <w:t>objecto</w:t>
      </w:r>
      <w:proofErr w:type="spellEnd"/>
      <w:r>
        <w:rPr>
          <w:rFonts w:ascii="Times New Roman" w:hAnsi="Times New Roman" w:cs="Times New Roman"/>
          <w:sz w:val="24"/>
          <w:lang w:bidi="lo-LA"/>
        </w:rPr>
        <w:t xml:space="preserve"> de autorização no âmbito dos acordos de cooperação internacional, em coordenação com os sectores afins;</w:t>
      </w:r>
    </w:p>
    <w:p w14:paraId="6EB1855E" w14:textId="77777777" w:rsidR="00F15B82" w:rsidRDefault="00000000">
      <w:pPr>
        <w:pStyle w:val="ListParagraph"/>
        <w:numPr>
          <w:ilvl w:val="1"/>
          <w:numId w:val="6"/>
        </w:numPr>
        <w:ind w:leftChars="100" w:left="200" w:firstLine="0"/>
        <w:rPr>
          <w:rFonts w:ascii="Times New Roman" w:hAnsi="Times New Roman" w:cs="Times New Roman"/>
          <w:sz w:val="24"/>
          <w:lang w:bidi="lo-LA"/>
        </w:rPr>
      </w:pPr>
      <w:r>
        <w:rPr>
          <w:rFonts w:ascii="Times New Roman" w:hAnsi="Times New Roman" w:cs="Times New Roman"/>
          <w:sz w:val="24"/>
          <w:lang w:bidi="lo-LA"/>
        </w:rPr>
        <w:t xml:space="preserve">estabelecer e manter </w:t>
      </w:r>
      <w:proofErr w:type="spellStart"/>
      <w:r>
        <w:rPr>
          <w:rFonts w:ascii="Times New Roman" w:hAnsi="Times New Roman" w:cs="Times New Roman"/>
          <w:sz w:val="24"/>
          <w:lang w:bidi="lo-LA"/>
        </w:rPr>
        <w:t>actualizados</w:t>
      </w:r>
      <w:proofErr w:type="spellEnd"/>
      <w:r>
        <w:rPr>
          <w:rFonts w:ascii="Times New Roman" w:hAnsi="Times New Roman" w:cs="Times New Roman"/>
          <w:sz w:val="24"/>
          <w:lang w:bidi="lo-LA"/>
        </w:rPr>
        <w:t xml:space="preserve"> os requisitos e fluxos dos processos, modelos e cronograma geral de registo, aprovação, implementação e gestão das </w:t>
      </w:r>
      <w:proofErr w:type="spellStart"/>
      <w:r>
        <w:rPr>
          <w:rFonts w:ascii="Times New Roman" w:hAnsi="Times New Roman" w:cs="Times New Roman"/>
          <w:sz w:val="24"/>
          <w:lang w:bidi="lo-LA"/>
        </w:rPr>
        <w:t>actividades</w:t>
      </w:r>
      <w:proofErr w:type="spellEnd"/>
      <w:r>
        <w:rPr>
          <w:rFonts w:ascii="Times New Roman" w:hAnsi="Times New Roman" w:cs="Times New Roman"/>
          <w:sz w:val="24"/>
          <w:lang w:bidi="lo-LA"/>
        </w:rPr>
        <w:t xml:space="preserve"> de mitigação;</w:t>
      </w:r>
    </w:p>
    <w:p w14:paraId="2B56621B" w14:textId="77777777" w:rsidR="00F15B82" w:rsidRDefault="00000000">
      <w:pPr>
        <w:pStyle w:val="ListParagraph"/>
        <w:numPr>
          <w:ilvl w:val="1"/>
          <w:numId w:val="6"/>
        </w:numPr>
        <w:ind w:leftChars="100" w:left="20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emitir </w:t>
      </w:r>
      <w:proofErr w:type="spellStart"/>
      <w:r>
        <w:rPr>
          <w:rFonts w:ascii="Times New Roman" w:hAnsi="Times New Roman" w:cs="Times New Roman"/>
          <w:sz w:val="24"/>
        </w:rPr>
        <w:t>dire</w:t>
      </w:r>
      <w:proofErr w:type="spellEnd"/>
      <w:r>
        <w:rPr>
          <w:rFonts w:ascii="Times New Roman" w:hAnsi="Times New Roman" w:cs="Times New Roman"/>
          <w:sz w:val="24"/>
          <w:lang w:val="en-GB"/>
        </w:rPr>
        <w:t>c</w:t>
      </w:r>
      <w:r>
        <w:rPr>
          <w:rFonts w:ascii="Times New Roman" w:hAnsi="Times New Roman" w:cs="Times New Roman"/>
          <w:sz w:val="24"/>
        </w:rPr>
        <w:t>trizes e procedimentos sobre assuntos relacionados aos mercados de carbono nos termos do presente regulamento</w:t>
      </w:r>
      <w:r>
        <w:rPr>
          <w:rFonts w:ascii="Times New Roman" w:hAnsi="Times New Roman" w:cs="Times New Roman"/>
          <w:sz w:val="24"/>
          <w:lang w:val="en-GB"/>
        </w:rPr>
        <w:t>;</w:t>
      </w:r>
    </w:p>
    <w:p w14:paraId="2BFE827F" w14:textId="77777777" w:rsidR="00F15B82" w:rsidRDefault="00000000">
      <w:pPr>
        <w:pStyle w:val="ListParagraph"/>
        <w:numPr>
          <w:ilvl w:val="1"/>
          <w:numId w:val="6"/>
        </w:numPr>
        <w:ind w:leftChars="100" w:left="20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desenvolver e implementar medidas para o fortalecimento das capacidades das comunidades locais e outras partes interessadas em participar nos mercados de carbono; </w:t>
      </w:r>
    </w:p>
    <w:p w14:paraId="5DE11010" w14:textId="77777777" w:rsidR="00F15B82" w:rsidRDefault="00000000">
      <w:pPr>
        <w:pStyle w:val="ListParagraph"/>
        <w:numPr>
          <w:ilvl w:val="1"/>
          <w:numId w:val="6"/>
        </w:numPr>
        <w:ind w:leftChars="100" w:left="20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determinar a percentagem de reserva nacional dos resultados de mitigação para o cumprimento dos compromissos das NDC; </w:t>
      </w:r>
    </w:p>
    <w:p w14:paraId="1E320C0F" w14:textId="77777777" w:rsidR="00F15B82" w:rsidRDefault="00000000">
      <w:pPr>
        <w:pStyle w:val="ListParagraph"/>
        <w:numPr>
          <w:ilvl w:val="1"/>
          <w:numId w:val="6"/>
        </w:numPr>
        <w:ind w:leftChars="100" w:left="20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determinar a percentagem da contribuição dos resultados de mitigação na a</w:t>
      </w:r>
      <w:r>
        <w:rPr>
          <w:rFonts w:ascii="Times New Roman" w:hAnsi="Times New Roman" w:cs="Times New Roman"/>
          <w:sz w:val="24"/>
          <w:lang w:val="en-GB"/>
        </w:rPr>
        <w:t>c</w:t>
      </w:r>
      <w:proofErr w:type="spellStart"/>
      <w:r>
        <w:rPr>
          <w:rFonts w:ascii="Times New Roman" w:hAnsi="Times New Roman" w:cs="Times New Roman"/>
          <w:sz w:val="24"/>
        </w:rPr>
        <w:t>ção</w:t>
      </w:r>
      <w:proofErr w:type="spellEnd"/>
      <w:r>
        <w:rPr>
          <w:rFonts w:ascii="Times New Roman" w:hAnsi="Times New Roman" w:cs="Times New Roman"/>
          <w:sz w:val="24"/>
        </w:rPr>
        <w:t xml:space="preserve"> de adaptação nacional</w:t>
      </w:r>
      <w:r>
        <w:rPr>
          <w:rFonts w:ascii="Times New Roman" w:hAnsi="Times New Roman" w:cs="Times New Roman"/>
          <w:sz w:val="24"/>
          <w:lang w:val="en-GB"/>
        </w:rPr>
        <w:t>;</w:t>
      </w:r>
    </w:p>
    <w:p w14:paraId="0105518D" w14:textId="77777777" w:rsidR="00F15B82" w:rsidRDefault="00000000">
      <w:pPr>
        <w:pStyle w:val="ListParagraph"/>
        <w:numPr>
          <w:ilvl w:val="1"/>
          <w:numId w:val="6"/>
        </w:numPr>
        <w:ind w:leftChars="100" w:left="20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aprovar e manter </w:t>
      </w:r>
      <w:proofErr w:type="spellStart"/>
      <w:r>
        <w:rPr>
          <w:rFonts w:ascii="Times New Roman" w:hAnsi="Times New Roman" w:cs="Times New Roman"/>
          <w:sz w:val="24"/>
        </w:rPr>
        <w:t>actualizada</w:t>
      </w:r>
      <w:proofErr w:type="spellEnd"/>
      <w:r>
        <w:rPr>
          <w:rFonts w:ascii="Times New Roman" w:hAnsi="Times New Roman" w:cs="Times New Roman"/>
          <w:sz w:val="24"/>
        </w:rPr>
        <w:t xml:space="preserve"> a lista dos mecanismos de certificação de resultados de mitigação e crédito de carbono válidos em Moçambique</w:t>
      </w:r>
      <w:r>
        <w:rPr>
          <w:rFonts w:ascii="Times New Roman" w:hAnsi="Times New Roman" w:cs="Times New Roman"/>
          <w:sz w:val="24"/>
          <w:lang w:val="en-GB"/>
        </w:rPr>
        <w:t>;</w:t>
      </w:r>
      <w:r>
        <w:rPr>
          <w:rFonts w:ascii="Times New Roman" w:hAnsi="Times New Roman" w:cs="Times New Roman"/>
          <w:sz w:val="24"/>
        </w:rPr>
        <w:t xml:space="preserve"> </w:t>
      </w:r>
    </w:p>
    <w:p w14:paraId="4416473E" w14:textId="77777777" w:rsidR="00F15B82" w:rsidRDefault="00000000">
      <w:pPr>
        <w:pStyle w:val="ListParagraph"/>
        <w:numPr>
          <w:ilvl w:val="1"/>
          <w:numId w:val="6"/>
        </w:numPr>
        <w:ind w:leftChars="100" w:left="200" w:firstLine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lang w:val="en-GB"/>
        </w:rPr>
        <w:t>supervisionar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lang w:val="en-GB"/>
        </w:rPr>
        <w:t>a</w:t>
      </w:r>
      <w:proofErr w:type="gram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implementação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</w:t>
      </w:r>
      <w:r>
        <w:rPr>
          <w:rFonts w:ascii="Times New Roman" w:hAnsi="Times New Roman" w:cs="Times New Roman"/>
          <w:sz w:val="24"/>
        </w:rPr>
        <w:t xml:space="preserve">as </w:t>
      </w:r>
      <w:proofErr w:type="spellStart"/>
      <w:r>
        <w:rPr>
          <w:rFonts w:ascii="Times New Roman" w:hAnsi="Times New Roman" w:cs="Times New Roman"/>
          <w:sz w:val="24"/>
        </w:rPr>
        <w:t>actividades</w:t>
      </w:r>
      <w:proofErr w:type="spellEnd"/>
      <w:r>
        <w:rPr>
          <w:rFonts w:ascii="Times New Roman" w:hAnsi="Times New Roman" w:cs="Times New Roman"/>
          <w:sz w:val="24"/>
        </w:rPr>
        <w:t xml:space="preserve"> de mitigação</w:t>
      </w:r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ou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projectos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carbono</w:t>
      </w:r>
      <w:proofErr w:type="spellEnd"/>
      <w:r>
        <w:rPr>
          <w:rFonts w:ascii="Times New Roman" w:hAnsi="Times New Roman" w:cs="Times New Roman"/>
          <w:sz w:val="24"/>
        </w:rPr>
        <w:t xml:space="preserve"> previstas nos acordos de cooperação ou parcerias público-privado para </w:t>
      </w:r>
      <w:proofErr w:type="gramStart"/>
      <w:r>
        <w:rPr>
          <w:rFonts w:ascii="Times New Roman" w:hAnsi="Times New Roman" w:cs="Times New Roman"/>
          <w:sz w:val="24"/>
        </w:rPr>
        <w:t>a</w:t>
      </w:r>
      <w:proofErr w:type="gramEnd"/>
      <w:r>
        <w:rPr>
          <w:rFonts w:ascii="Times New Roman" w:hAnsi="Times New Roman" w:cs="Times New Roman"/>
          <w:sz w:val="24"/>
        </w:rPr>
        <w:t xml:space="preserve"> implementação </w:t>
      </w:r>
      <w:proofErr w:type="gramStart"/>
      <w:r>
        <w:rPr>
          <w:rFonts w:ascii="Times New Roman" w:hAnsi="Times New Roman" w:cs="Times New Roman"/>
          <w:sz w:val="24"/>
        </w:rPr>
        <w:t xml:space="preserve">de  </w:t>
      </w:r>
      <w:proofErr w:type="spellStart"/>
      <w:r>
        <w:rPr>
          <w:rFonts w:ascii="Times New Roman" w:hAnsi="Times New Roman" w:cs="Times New Roman"/>
          <w:sz w:val="24"/>
        </w:rPr>
        <w:t>actividades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de mitigação que o país pretenda aderir no âmbito dos mercados de </w:t>
      </w:r>
      <w:proofErr w:type="spellStart"/>
      <w:r>
        <w:rPr>
          <w:rFonts w:ascii="Times New Roman" w:hAnsi="Times New Roman" w:cs="Times New Roman"/>
          <w:sz w:val="24"/>
        </w:rPr>
        <w:t>carbon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o,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coordenacão</w:t>
      </w:r>
      <w:proofErr w:type="spellEnd"/>
      <w:r>
        <w:rPr>
          <w:rFonts w:ascii="Times New Roman" w:hAnsi="Times New Roman" w:cs="Times New Roman"/>
          <w:sz w:val="24"/>
        </w:rPr>
        <w:t xml:space="preserve"> com os Ministérios que </w:t>
      </w:r>
      <w:proofErr w:type="gramStart"/>
      <w:r>
        <w:rPr>
          <w:rFonts w:ascii="Times New Roman" w:hAnsi="Times New Roman" w:cs="Times New Roman"/>
          <w:sz w:val="24"/>
        </w:rPr>
        <w:t>superintende</w:t>
      </w:r>
      <w:r>
        <w:rPr>
          <w:rFonts w:ascii="Times New Roman" w:hAnsi="Times New Roman" w:cs="Times New Roman"/>
          <w:sz w:val="24"/>
          <w:lang w:val="en-GB"/>
        </w:rPr>
        <w:t>m</w:t>
      </w:r>
      <w:r>
        <w:rPr>
          <w:rFonts w:ascii="Times New Roman" w:hAnsi="Times New Roman" w:cs="Times New Roman"/>
          <w:sz w:val="24"/>
        </w:rPr>
        <w:t xml:space="preserve">  as</w:t>
      </w:r>
      <w:proofErr w:type="gramEnd"/>
      <w:r>
        <w:rPr>
          <w:rFonts w:ascii="Times New Roman" w:hAnsi="Times New Roman" w:cs="Times New Roman"/>
          <w:sz w:val="24"/>
        </w:rPr>
        <w:t xml:space="preserve"> áreas da cooperação internacional, financiamento climático, e os demais ministérios responsáveis</w:t>
      </w:r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pelas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áreas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interação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das </w:t>
      </w:r>
      <w:proofErr w:type="spellStart"/>
      <w:r>
        <w:rPr>
          <w:rFonts w:ascii="Times New Roman" w:hAnsi="Times New Roman" w:cs="Times New Roman"/>
          <w:sz w:val="24"/>
          <w:lang w:val="en-GB"/>
        </w:rPr>
        <w:t>respectivas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actividades</w:t>
      </w:r>
      <w:proofErr w:type="spellEnd"/>
      <w:r>
        <w:rPr>
          <w:rFonts w:ascii="Times New Roman" w:hAnsi="Times New Roman" w:cs="Times New Roman"/>
          <w:sz w:val="24"/>
          <w:lang w:val="en-GB"/>
        </w:rPr>
        <w:t>; e</w:t>
      </w:r>
    </w:p>
    <w:p w14:paraId="25B7F822" w14:textId="77777777" w:rsidR="00F15B82" w:rsidRDefault="00000000">
      <w:pPr>
        <w:pStyle w:val="ListParagraph"/>
        <w:numPr>
          <w:ilvl w:val="1"/>
          <w:numId w:val="6"/>
        </w:numPr>
        <w:ind w:leftChars="100" w:left="200" w:firstLine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lang w:val="en-GB"/>
        </w:rPr>
        <w:t>criar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comissões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técnicas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lang w:val="en-GB"/>
        </w:rPr>
        <w:t>avaliação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manifestações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interresse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propostas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actividades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mitigação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ou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projectos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carbono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recebidos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pela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entidade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coordenadora</w:t>
      </w:r>
      <w:proofErr w:type="spellEnd"/>
      <w:r>
        <w:rPr>
          <w:rFonts w:ascii="Times New Roman" w:hAnsi="Times New Roman" w:cs="Times New Roman"/>
          <w:sz w:val="24"/>
          <w:lang w:val="en-GB"/>
        </w:rPr>
        <w:t>.</w:t>
      </w:r>
    </w:p>
    <w:p w14:paraId="1DB6F0CB" w14:textId="77777777" w:rsidR="00F15B82" w:rsidRDefault="00F15B82">
      <w:pPr>
        <w:pStyle w:val="ListParagraph"/>
        <w:numPr>
          <w:ilvl w:val="255"/>
          <w:numId w:val="0"/>
        </w:numPr>
        <w:ind w:leftChars="100" w:left="200"/>
        <w:rPr>
          <w:rFonts w:ascii="Times New Roman" w:hAnsi="Times New Roman" w:cs="Times New Roman"/>
          <w:sz w:val="24"/>
        </w:rPr>
      </w:pPr>
    </w:p>
    <w:p w14:paraId="0E405751" w14:textId="77777777" w:rsidR="00F15B82" w:rsidRDefault="0000000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Compete ao</w:t>
      </w:r>
      <w:r>
        <w:rPr>
          <w:rFonts w:ascii="Times New Roman" w:hAnsi="Times New Roman" w:cs="Times New Roman"/>
          <w:sz w:val="24"/>
          <w:lang w:val="en-GB"/>
        </w:rPr>
        <w:t>s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GB"/>
        </w:rPr>
        <w:t>Mi</w:t>
      </w:r>
      <w:proofErr w:type="spellStart"/>
      <w:r>
        <w:rPr>
          <w:rFonts w:ascii="Times New Roman" w:hAnsi="Times New Roman" w:cs="Times New Roman"/>
          <w:sz w:val="24"/>
        </w:rPr>
        <w:t>nistr</w:t>
      </w:r>
      <w:r>
        <w:rPr>
          <w:rFonts w:ascii="Times New Roman" w:hAnsi="Times New Roman" w:cs="Times New Roman"/>
          <w:sz w:val="24"/>
          <w:lang w:val="en-GB"/>
        </w:rPr>
        <w:t>os</w:t>
      </w:r>
      <w:proofErr w:type="spellEnd"/>
      <w:r>
        <w:rPr>
          <w:rFonts w:ascii="Times New Roman" w:hAnsi="Times New Roman" w:cs="Times New Roman"/>
          <w:sz w:val="24"/>
        </w:rPr>
        <w:t xml:space="preserve"> que </w:t>
      </w:r>
      <w:proofErr w:type="spellStart"/>
      <w:r>
        <w:rPr>
          <w:rFonts w:ascii="Times New Roman" w:hAnsi="Times New Roman" w:cs="Times New Roman"/>
          <w:sz w:val="24"/>
        </w:rPr>
        <w:t>superientende</w:t>
      </w:r>
      <w:proofErr w:type="spellEnd"/>
      <w:r>
        <w:rPr>
          <w:rFonts w:ascii="Times New Roman" w:hAnsi="Times New Roman" w:cs="Times New Roman"/>
          <w:sz w:val="24"/>
          <w:lang w:val="en-GB"/>
        </w:rPr>
        <w:t>m</w:t>
      </w:r>
      <w:r>
        <w:rPr>
          <w:rFonts w:ascii="Times New Roman" w:hAnsi="Times New Roman" w:cs="Times New Roman"/>
          <w:sz w:val="24"/>
        </w:rPr>
        <w:t xml:space="preserve"> a</w:t>
      </w:r>
      <w:r>
        <w:rPr>
          <w:rFonts w:ascii="Times New Roman" w:hAnsi="Times New Roman" w:cs="Times New Roman"/>
          <w:sz w:val="24"/>
          <w:lang w:val="en-GB"/>
        </w:rPr>
        <w:t>s</w:t>
      </w:r>
      <w:r>
        <w:rPr>
          <w:rFonts w:ascii="Times New Roman" w:hAnsi="Times New Roman" w:cs="Times New Roman"/>
          <w:sz w:val="24"/>
        </w:rPr>
        <w:t xml:space="preserve"> área</w:t>
      </w:r>
      <w:r>
        <w:rPr>
          <w:rFonts w:ascii="Times New Roman" w:hAnsi="Times New Roman" w:cs="Times New Roman"/>
          <w:sz w:val="24"/>
          <w:lang w:val="en-GB"/>
        </w:rPr>
        <w:t>s</w:t>
      </w:r>
      <w:r>
        <w:rPr>
          <w:rFonts w:ascii="Times New Roman" w:hAnsi="Times New Roman" w:cs="Times New Roman"/>
          <w:sz w:val="24"/>
        </w:rPr>
        <w:t xml:space="preserve"> d</w:t>
      </w:r>
      <w:r>
        <w:rPr>
          <w:rFonts w:ascii="Times New Roman" w:hAnsi="Times New Roman" w:cs="Times New Roman"/>
          <w:sz w:val="24"/>
          <w:lang w:val="en-GB"/>
        </w:rPr>
        <w:t>e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planificação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e das </w:t>
      </w:r>
      <w:proofErr w:type="spellStart"/>
      <w:r>
        <w:rPr>
          <w:rFonts w:ascii="Times New Roman" w:hAnsi="Times New Roman" w:cs="Times New Roman"/>
          <w:sz w:val="24"/>
          <w:lang w:val="en-GB"/>
        </w:rPr>
        <w:t>finanças</w:t>
      </w:r>
      <w:proofErr w:type="spellEnd"/>
      <w:r>
        <w:rPr>
          <w:rFonts w:ascii="Times New Roman" w:hAnsi="Times New Roman" w:cs="Times New Roman"/>
          <w:sz w:val="24"/>
          <w:lang w:val="en-GB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conforme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caso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assinar os acordos de financiamento no âmbito </w:t>
      </w:r>
      <w:r>
        <w:rPr>
          <w:rFonts w:ascii="Times New Roman" w:hAnsi="Times New Roman" w:cs="Times New Roman"/>
          <w:sz w:val="24"/>
          <w:lang w:val="en-GB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programas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implementação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>coopera</w:t>
      </w:r>
      <w:proofErr w:type="spellStart"/>
      <w:r>
        <w:rPr>
          <w:rFonts w:ascii="Times New Roman" w:hAnsi="Times New Roman" w:cs="Times New Roman"/>
          <w:sz w:val="24"/>
          <w:lang w:val="en-GB"/>
        </w:rPr>
        <w:t>tiva</w:t>
      </w:r>
      <w:proofErr w:type="spellEnd"/>
      <w:r>
        <w:rPr>
          <w:rFonts w:ascii="Times New Roman" w:hAnsi="Times New Roman" w:cs="Times New Roman"/>
          <w:sz w:val="24"/>
        </w:rPr>
        <w:t xml:space="preserve"> à luz do presente Regulamento</w:t>
      </w:r>
      <w:r>
        <w:rPr>
          <w:rFonts w:ascii="Times New Roman" w:hAnsi="Times New Roman" w:cs="Times New Roman"/>
          <w:sz w:val="24"/>
          <w:lang w:val="en-GB"/>
        </w:rPr>
        <w:t>.</w:t>
      </w:r>
      <w:r>
        <w:rPr>
          <w:rFonts w:ascii="Times New Roman" w:hAnsi="Times New Roman" w:cs="Times New Roman"/>
          <w:sz w:val="24"/>
        </w:rPr>
        <w:t xml:space="preserve">   </w:t>
      </w:r>
    </w:p>
    <w:p w14:paraId="55628169" w14:textId="77777777" w:rsidR="00F15B82" w:rsidRDefault="0000000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GB"/>
        </w:rPr>
        <w:t xml:space="preserve">Compete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ao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Minist</w:t>
      </w:r>
      <w:r>
        <w:rPr>
          <w:rFonts w:ascii="Times New Roman" w:hAnsi="Times New Roman" w:cs="Times New Roman"/>
          <w:sz w:val="24"/>
          <w:lang w:val="en-GB"/>
        </w:rPr>
        <w:t>ro</w:t>
      </w:r>
      <w:proofErr w:type="spellEnd"/>
      <w:r>
        <w:rPr>
          <w:rFonts w:ascii="Times New Roman" w:hAnsi="Times New Roman" w:cs="Times New Roman"/>
          <w:sz w:val="24"/>
        </w:rPr>
        <w:t xml:space="preserve"> que superintende a área das finanças</w:t>
      </w:r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em coordenação com o </w:t>
      </w:r>
      <w:proofErr w:type="spellStart"/>
      <w:r>
        <w:rPr>
          <w:rFonts w:ascii="Times New Roman" w:hAnsi="Times New Roman" w:cs="Times New Roman"/>
          <w:sz w:val="24"/>
        </w:rPr>
        <w:t>Minist</w:t>
      </w:r>
      <w:r>
        <w:rPr>
          <w:rFonts w:ascii="Times New Roman" w:hAnsi="Times New Roman" w:cs="Times New Roman"/>
          <w:sz w:val="24"/>
          <w:lang w:val="en-GB"/>
        </w:rPr>
        <w:t>ro</w:t>
      </w:r>
      <w:proofErr w:type="spellEnd"/>
      <w:r>
        <w:rPr>
          <w:rFonts w:ascii="Times New Roman" w:hAnsi="Times New Roman" w:cs="Times New Roman"/>
          <w:sz w:val="24"/>
        </w:rPr>
        <w:t xml:space="preserve"> que superintende a área das mudanças climáticas,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estabelecer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a</w:t>
      </w:r>
      <w:r>
        <w:rPr>
          <w:rFonts w:ascii="Times New Roman" w:hAnsi="Times New Roman" w:cs="Times New Roman"/>
          <w:sz w:val="24"/>
        </w:rPr>
        <w:t xml:space="preserve">s taxas a </w:t>
      </w:r>
      <w:proofErr w:type="spellStart"/>
      <w:r>
        <w:rPr>
          <w:rFonts w:ascii="Times New Roman" w:hAnsi="Times New Roman" w:cs="Times New Roman"/>
          <w:sz w:val="24"/>
          <w:lang w:val="en-GB"/>
        </w:rPr>
        <w:t>serem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>paga</w:t>
      </w:r>
      <w:r>
        <w:rPr>
          <w:rFonts w:ascii="Times New Roman" w:hAnsi="Times New Roman" w:cs="Times New Roman"/>
          <w:sz w:val="24"/>
          <w:lang w:val="en-GB"/>
        </w:rPr>
        <w:t>s</w:t>
      </w:r>
      <w:r>
        <w:rPr>
          <w:rFonts w:ascii="Times New Roman" w:hAnsi="Times New Roman" w:cs="Times New Roman"/>
          <w:sz w:val="24"/>
        </w:rPr>
        <w:t xml:space="preserve"> pelos resultados de mitigação obtidos, créditos de carbono emitidos e ajustes correspondentes</w:t>
      </w:r>
      <w:r>
        <w:rPr>
          <w:rFonts w:ascii="Times New Roman" w:hAnsi="Times New Roman" w:cs="Times New Roman"/>
          <w:sz w:val="24"/>
          <w:lang w:val="en-GB"/>
        </w:rPr>
        <w:t>.</w:t>
      </w:r>
    </w:p>
    <w:p w14:paraId="3F0B81D2" w14:textId="77777777" w:rsidR="00F15B82" w:rsidRDefault="00F15B82">
      <w:pPr>
        <w:pStyle w:val="ListParagraph"/>
        <w:ind w:left="0"/>
        <w:jc w:val="center"/>
        <w:rPr>
          <w:rFonts w:ascii="Times New Roman" w:eastAsia="Times New Roman" w:hAnsi="Times New Roman" w:cs="Times New Roman"/>
          <w:b/>
          <w:bCs/>
          <w:spacing w:val="6"/>
          <w:sz w:val="24"/>
        </w:rPr>
      </w:pPr>
    </w:p>
    <w:p w14:paraId="3780259D" w14:textId="77777777" w:rsidR="00F15B82" w:rsidRDefault="00000000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sz w:val="24"/>
          <w:lang w:val="en-GB" w:bidi="lo-LA"/>
        </w:rPr>
      </w:pPr>
      <w:r>
        <w:rPr>
          <w:rFonts w:ascii="Times New Roman" w:eastAsia="Times New Roman" w:hAnsi="Times New Roman" w:cs="Times New Roman"/>
          <w:b/>
          <w:bCs/>
          <w:spacing w:val="6"/>
          <w:sz w:val="24"/>
        </w:rPr>
        <w:t xml:space="preserve">Artigo 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lang w:val="en-GB"/>
        </w:rPr>
        <w:t>6</w:t>
      </w:r>
    </w:p>
    <w:p w14:paraId="4A2FC716" w14:textId="77777777" w:rsidR="00F15B82" w:rsidRDefault="00000000">
      <w:pPr>
        <w:pStyle w:val="Artigo"/>
        <w:spacing w:before="0" w:line="240" w:lineRule="auto"/>
      </w:pPr>
      <w:r>
        <w:t>(Supervisão, Monitoria e Avaliação)</w:t>
      </w:r>
    </w:p>
    <w:p w14:paraId="25F562AC" w14:textId="77777777" w:rsidR="00F15B82" w:rsidRDefault="00F15B82">
      <w:pPr>
        <w:pStyle w:val="Artigo"/>
        <w:spacing w:before="0" w:line="240" w:lineRule="auto"/>
      </w:pPr>
    </w:p>
    <w:p w14:paraId="51D7257E" w14:textId="77777777" w:rsidR="00F15B82" w:rsidRDefault="00000000">
      <w:pPr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É criado o Comité de Supervisão </w:t>
      </w:r>
      <w:proofErr w:type="spellStart"/>
      <w:r>
        <w:rPr>
          <w:rFonts w:ascii="Times New Roman" w:hAnsi="Times New Roman" w:cs="Times New Roman"/>
          <w:sz w:val="24"/>
        </w:rPr>
        <w:t>Multisse</w:t>
      </w:r>
      <w:proofErr w:type="spellEnd"/>
      <w:r>
        <w:rPr>
          <w:rFonts w:ascii="Times New Roman" w:hAnsi="Times New Roman" w:cs="Times New Roman"/>
          <w:sz w:val="24"/>
          <w:lang w:val="en-GB"/>
        </w:rPr>
        <w:t>c</w:t>
      </w:r>
      <w:proofErr w:type="spellStart"/>
      <w:r>
        <w:rPr>
          <w:rFonts w:ascii="Times New Roman" w:hAnsi="Times New Roman" w:cs="Times New Roman"/>
          <w:sz w:val="24"/>
        </w:rPr>
        <w:t>torial</w:t>
      </w:r>
      <w:proofErr w:type="spellEnd"/>
      <w:r>
        <w:rPr>
          <w:rFonts w:ascii="Times New Roman" w:hAnsi="Times New Roman" w:cs="Times New Roman"/>
          <w:sz w:val="24"/>
        </w:rPr>
        <w:t xml:space="preserve">, com a responsabilidade de </w:t>
      </w:r>
      <w:proofErr w:type="spellStart"/>
      <w:proofErr w:type="gramStart"/>
      <w:r>
        <w:rPr>
          <w:rFonts w:ascii="Times New Roman" w:hAnsi="Times New Roman" w:cs="Times New Roman"/>
          <w:sz w:val="24"/>
          <w:lang w:val="en-GB"/>
        </w:rPr>
        <w:t>assessorar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GB"/>
        </w:rPr>
        <w:t>a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Entidade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Coordenadora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no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exercicio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das </w:t>
      </w:r>
      <w:proofErr w:type="spellStart"/>
      <w:r>
        <w:rPr>
          <w:rFonts w:ascii="Times New Roman" w:hAnsi="Times New Roman" w:cs="Times New Roman"/>
          <w:sz w:val="24"/>
          <w:lang w:val="en-GB"/>
        </w:rPr>
        <w:t>suas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atribuições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GB"/>
        </w:rPr>
        <w:t xml:space="preserve">a luz do </w:t>
      </w:r>
      <w:proofErr w:type="spellStart"/>
      <w:r>
        <w:rPr>
          <w:rFonts w:ascii="Times New Roman" w:hAnsi="Times New Roman" w:cs="Times New Roman"/>
          <w:sz w:val="24"/>
          <w:lang w:val="en-GB"/>
        </w:rPr>
        <w:t>presente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regulamento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45C637C7" w14:textId="77777777" w:rsidR="00F15B82" w:rsidRDefault="00F15B82">
      <w:pPr>
        <w:numPr>
          <w:ilvl w:val="255"/>
          <w:numId w:val="0"/>
        </w:numPr>
        <w:rPr>
          <w:rFonts w:ascii="Times New Roman" w:hAnsi="Times New Roman" w:cs="Times New Roman"/>
          <w:sz w:val="24"/>
        </w:rPr>
      </w:pPr>
    </w:p>
    <w:p w14:paraId="6056A170" w14:textId="77777777" w:rsidR="00F15B82" w:rsidRDefault="00000000">
      <w:pPr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</w:t>
      </w:r>
      <w:r>
        <w:rPr>
          <w:rFonts w:ascii="Times New Roman" w:hAnsi="Times New Roman" w:cs="Times New Roman"/>
          <w:sz w:val="24"/>
          <w:lang w:val="en-GB"/>
        </w:rPr>
        <w:t>p</w:t>
      </w:r>
      <w:proofErr w:type="spellStart"/>
      <w:r>
        <w:rPr>
          <w:rFonts w:ascii="Times New Roman" w:hAnsi="Times New Roman" w:cs="Times New Roman"/>
          <w:sz w:val="24"/>
        </w:rPr>
        <w:t>ete</w:t>
      </w:r>
      <w:proofErr w:type="spellEnd"/>
      <w:r>
        <w:rPr>
          <w:rFonts w:ascii="Times New Roman" w:hAnsi="Times New Roman" w:cs="Times New Roman"/>
          <w:sz w:val="24"/>
        </w:rPr>
        <w:t xml:space="preserve"> ao Comité </w:t>
      </w:r>
      <w:r>
        <w:rPr>
          <w:rFonts w:ascii="Times New Roman" w:hAnsi="Times New Roman" w:cs="Times New Roman"/>
          <w:sz w:val="24"/>
          <w:lang w:val="en-GB"/>
        </w:rPr>
        <w:t xml:space="preserve">de </w:t>
      </w:r>
      <w:r>
        <w:rPr>
          <w:rFonts w:ascii="Times New Roman" w:hAnsi="Times New Roman" w:cs="Times New Roman"/>
          <w:sz w:val="24"/>
        </w:rPr>
        <w:t xml:space="preserve">Supervisão </w:t>
      </w:r>
      <w:proofErr w:type="spellStart"/>
      <w:r>
        <w:rPr>
          <w:rFonts w:ascii="Times New Roman" w:hAnsi="Times New Roman" w:cs="Times New Roman"/>
          <w:sz w:val="24"/>
        </w:rPr>
        <w:t>Multisse</w:t>
      </w:r>
      <w:proofErr w:type="spellEnd"/>
      <w:r>
        <w:rPr>
          <w:rFonts w:ascii="Times New Roman" w:hAnsi="Times New Roman" w:cs="Times New Roman"/>
          <w:sz w:val="24"/>
          <w:lang w:val="en-GB"/>
        </w:rPr>
        <w:t>c</w:t>
      </w:r>
      <w:proofErr w:type="spellStart"/>
      <w:r>
        <w:rPr>
          <w:rFonts w:ascii="Times New Roman" w:hAnsi="Times New Roman" w:cs="Times New Roman"/>
          <w:sz w:val="24"/>
        </w:rPr>
        <w:t>torial</w:t>
      </w:r>
      <w:proofErr w:type="spellEnd"/>
      <w:r>
        <w:rPr>
          <w:rFonts w:ascii="Times New Roman" w:hAnsi="Times New Roman" w:cs="Times New Roman"/>
          <w:sz w:val="24"/>
        </w:rPr>
        <w:t xml:space="preserve"> as seguintes funções:</w:t>
      </w:r>
    </w:p>
    <w:p w14:paraId="767C1ED9" w14:textId="77777777" w:rsidR="00F15B82" w:rsidRDefault="00000000">
      <w:pPr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lang w:val="en-GB"/>
        </w:rPr>
        <w:t>Supervisionar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lang w:val="en-GB"/>
        </w:rPr>
        <w:t>funcionamento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desempenho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Entidade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lang w:val="en-GB"/>
        </w:rPr>
        <w:t>Coordenadora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;</w:t>
      </w:r>
      <w:proofErr w:type="gramEnd"/>
    </w:p>
    <w:p w14:paraId="12B870E2" w14:textId="77777777" w:rsidR="00F15B82" w:rsidRDefault="00000000">
      <w:pPr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lang w:val="en-GB"/>
        </w:rPr>
        <w:t>Avaliar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emitir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pareceres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sobre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lang w:val="en-GB"/>
        </w:rPr>
        <w:t>decisões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Entidade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lang w:val="en-GB"/>
        </w:rPr>
        <w:t>Coordenadora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;</w:t>
      </w:r>
      <w:proofErr w:type="gramEnd"/>
    </w:p>
    <w:p w14:paraId="48CF3FEE" w14:textId="77777777" w:rsidR="00F15B82" w:rsidRDefault="00000000">
      <w:pPr>
        <w:numPr>
          <w:ilvl w:val="255"/>
          <w:numId w:val="0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lang w:val="en-GB"/>
        </w:rPr>
        <w:t>Assessorar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Entidade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lang w:val="en-GB"/>
        </w:rPr>
        <w:t>Coordenadora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em</w:t>
      </w:r>
      <w:proofErr w:type="spellEnd"/>
      <w:proofErr w:type="gram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matérias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complexas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sobre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mercados de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carbono</w:t>
      </w:r>
      <w:proofErr w:type="spellEnd"/>
      <w:r>
        <w:rPr>
          <w:rFonts w:ascii="Times New Roman" w:hAnsi="Times New Roman" w:cs="Times New Roman"/>
          <w:sz w:val="24"/>
          <w:lang w:val="en-GB"/>
        </w:rPr>
        <w:t>; e</w:t>
      </w:r>
    </w:p>
    <w:p w14:paraId="51D45F48" w14:textId="77777777" w:rsidR="00F15B82" w:rsidRDefault="00000000">
      <w:p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d) </w:t>
      </w:r>
      <w:proofErr w:type="spellStart"/>
      <w:r>
        <w:rPr>
          <w:rFonts w:ascii="Times New Roman" w:hAnsi="Times New Roman" w:cs="Times New Roman"/>
          <w:sz w:val="24"/>
          <w:lang w:val="en-GB"/>
        </w:rPr>
        <w:t>Definir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estrutura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composição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Entidade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Coordenadora</w:t>
      </w:r>
      <w:proofErr w:type="spellEnd"/>
      <w:r>
        <w:rPr>
          <w:rFonts w:ascii="Times New Roman" w:hAnsi="Times New Roman" w:cs="Times New Roman"/>
          <w:sz w:val="24"/>
          <w:lang w:val="en-GB"/>
        </w:rPr>
        <w:t>.</w:t>
      </w:r>
    </w:p>
    <w:p w14:paraId="5B58347B" w14:textId="77777777" w:rsidR="00F15B82" w:rsidRDefault="00F15B82">
      <w:pPr>
        <w:rPr>
          <w:rFonts w:ascii="Times New Roman" w:hAnsi="Times New Roman" w:cs="Times New Roman"/>
          <w:sz w:val="24"/>
          <w:lang w:val="en-GB"/>
        </w:rPr>
      </w:pPr>
    </w:p>
    <w:p w14:paraId="61E23F07" w14:textId="77777777" w:rsidR="00F15B82" w:rsidRDefault="00000000">
      <w:pPr>
        <w:numPr>
          <w:ilvl w:val="255"/>
          <w:numId w:val="0"/>
        </w:numPr>
        <w:rPr>
          <w:rFonts w:ascii="Times New Roman" w:hAnsi="Times New Roman" w:cs="Times New Roman"/>
          <w:strike/>
          <w:sz w:val="24"/>
          <w:highlight w:val="green"/>
        </w:rPr>
      </w:pPr>
      <w:r>
        <w:rPr>
          <w:rFonts w:ascii="Times New Roman" w:hAnsi="Times New Roman" w:cs="Times New Roman"/>
          <w:sz w:val="24"/>
          <w:lang w:val="en-GB"/>
        </w:rPr>
        <w:t xml:space="preserve">3. </w:t>
      </w:r>
      <w:r>
        <w:rPr>
          <w:rFonts w:ascii="Times New Roman" w:hAnsi="Times New Roman" w:cs="Times New Roman"/>
          <w:sz w:val="24"/>
        </w:rPr>
        <w:t xml:space="preserve">O Comité de Supervisão </w:t>
      </w:r>
      <w:proofErr w:type="spellStart"/>
      <w:r>
        <w:rPr>
          <w:rFonts w:ascii="Times New Roman" w:hAnsi="Times New Roman" w:cs="Times New Roman"/>
          <w:sz w:val="24"/>
        </w:rPr>
        <w:t>Multisse</w:t>
      </w:r>
      <w:proofErr w:type="spellEnd"/>
      <w:r>
        <w:rPr>
          <w:rFonts w:ascii="Times New Roman" w:hAnsi="Times New Roman" w:cs="Times New Roman"/>
          <w:sz w:val="24"/>
          <w:lang w:val="en-GB"/>
        </w:rPr>
        <w:t>c</w:t>
      </w:r>
      <w:proofErr w:type="spellStart"/>
      <w:r>
        <w:rPr>
          <w:rFonts w:ascii="Times New Roman" w:hAnsi="Times New Roman" w:cs="Times New Roman"/>
          <w:sz w:val="24"/>
        </w:rPr>
        <w:t>torial</w:t>
      </w:r>
      <w:proofErr w:type="spellEnd"/>
      <w:r>
        <w:rPr>
          <w:rFonts w:ascii="Times New Roman" w:hAnsi="Times New Roman" w:cs="Times New Roman"/>
          <w:sz w:val="24"/>
        </w:rPr>
        <w:t xml:space="preserve"> é composto por </w:t>
      </w:r>
      <w:proofErr w:type="spellStart"/>
      <w:r>
        <w:rPr>
          <w:rFonts w:ascii="Times New Roman" w:hAnsi="Times New Roman" w:cs="Times New Roman"/>
          <w:sz w:val="24"/>
          <w:lang w:val="en-GB"/>
        </w:rPr>
        <w:t>dois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>técnicos das instituições governamentais, abrangidos pelos se</w:t>
      </w:r>
      <w:r>
        <w:rPr>
          <w:rFonts w:ascii="Times New Roman" w:hAnsi="Times New Roman" w:cs="Times New Roman"/>
          <w:sz w:val="24"/>
          <w:lang w:val="en-GB"/>
        </w:rPr>
        <w:t>c</w:t>
      </w:r>
      <w:r>
        <w:rPr>
          <w:rFonts w:ascii="Times New Roman" w:hAnsi="Times New Roman" w:cs="Times New Roman"/>
          <w:sz w:val="24"/>
        </w:rPr>
        <w:t xml:space="preserve">tores previstos no Painel Intergovernamental sobre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Mudanças</w:t>
      </w:r>
      <w:proofErr w:type="spellEnd"/>
      <w:r>
        <w:rPr>
          <w:rFonts w:ascii="Times New Roman" w:hAnsi="Times New Roman" w:cs="Times New Roman"/>
          <w:sz w:val="24"/>
        </w:rPr>
        <w:t xml:space="preserve"> Climáticas e outras áreas afins, membros da sociedade civil, academia, sector privado e representantes das comunidades</w:t>
      </w:r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locais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14:paraId="3F98E269" w14:textId="77777777" w:rsidR="00F15B82" w:rsidRDefault="00000000">
      <w:pPr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GB"/>
        </w:rPr>
        <w:t>o</w:t>
      </w:r>
      <w:r>
        <w:rPr>
          <w:rFonts w:ascii="Times New Roman" w:hAnsi="Times New Roman" w:cs="Times New Roman"/>
          <w:sz w:val="24"/>
        </w:rPr>
        <w:t xml:space="preserve">s membros do Comité de Supervisão </w:t>
      </w:r>
      <w:proofErr w:type="spellStart"/>
      <w:r>
        <w:rPr>
          <w:rFonts w:ascii="Times New Roman" w:hAnsi="Times New Roman" w:cs="Times New Roman"/>
          <w:sz w:val="24"/>
        </w:rPr>
        <w:t>Multisse</w:t>
      </w:r>
      <w:proofErr w:type="spellEnd"/>
      <w:r>
        <w:rPr>
          <w:rFonts w:ascii="Times New Roman" w:hAnsi="Times New Roman" w:cs="Times New Roman"/>
          <w:sz w:val="24"/>
          <w:lang w:val="en-GB"/>
        </w:rPr>
        <w:t>c</w:t>
      </w:r>
      <w:proofErr w:type="spellStart"/>
      <w:r>
        <w:rPr>
          <w:rFonts w:ascii="Times New Roman" w:hAnsi="Times New Roman" w:cs="Times New Roman"/>
          <w:sz w:val="24"/>
        </w:rPr>
        <w:t>torial</w:t>
      </w:r>
      <w:proofErr w:type="spellEnd"/>
      <w:r>
        <w:rPr>
          <w:rFonts w:ascii="Times New Roman" w:hAnsi="Times New Roman" w:cs="Times New Roman"/>
          <w:sz w:val="24"/>
        </w:rPr>
        <w:t xml:space="preserve"> d</w:t>
      </w:r>
      <w:r>
        <w:rPr>
          <w:rFonts w:ascii="Times New Roman" w:hAnsi="Times New Roman" w:cs="Times New Roman"/>
          <w:sz w:val="24"/>
          <w:lang w:val="en-GB"/>
        </w:rPr>
        <w:t xml:space="preserve">o </w:t>
      </w:r>
      <w:proofErr w:type="spellStart"/>
      <w:r>
        <w:rPr>
          <w:rFonts w:ascii="Times New Roman" w:hAnsi="Times New Roman" w:cs="Times New Roman"/>
          <w:sz w:val="24"/>
        </w:rPr>
        <w:t>govern</w:t>
      </w:r>
      <w:proofErr w:type="spellEnd"/>
      <w:r>
        <w:rPr>
          <w:rFonts w:ascii="Times New Roman" w:hAnsi="Times New Roman" w:cs="Times New Roman"/>
          <w:sz w:val="24"/>
          <w:lang w:val="en-GB"/>
        </w:rPr>
        <w:t>o</w:t>
      </w:r>
      <w:r>
        <w:rPr>
          <w:rFonts w:ascii="Times New Roman" w:hAnsi="Times New Roman" w:cs="Times New Roman"/>
          <w:sz w:val="24"/>
        </w:rPr>
        <w:t xml:space="preserve"> são indicados pelos titulares dos ministérios abrangidos</w:t>
      </w:r>
      <w:r>
        <w:rPr>
          <w:rFonts w:ascii="Times New Roman" w:hAnsi="Times New Roman" w:cs="Times New Roman"/>
          <w:sz w:val="24"/>
          <w:lang w:val="en-GB"/>
        </w:rPr>
        <w:t>;</w:t>
      </w:r>
    </w:p>
    <w:p w14:paraId="67329B14" w14:textId="77777777" w:rsidR="00F15B82" w:rsidRDefault="00000000">
      <w:pPr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lang w:val="en-GB"/>
        </w:rPr>
        <w:t>os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membros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do </w:t>
      </w:r>
      <w:r>
        <w:rPr>
          <w:rFonts w:ascii="Times New Roman" w:hAnsi="Times New Roman" w:cs="Times New Roman"/>
          <w:sz w:val="24"/>
        </w:rPr>
        <w:t>sector privado</w:t>
      </w:r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são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indicados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pelas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associações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empresariais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das </w:t>
      </w:r>
      <w:proofErr w:type="spellStart"/>
      <w:r>
        <w:rPr>
          <w:rFonts w:ascii="Times New Roman" w:hAnsi="Times New Roman" w:cs="Times New Roman"/>
          <w:sz w:val="24"/>
          <w:lang w:val="en-GB"/>
        </w:rPr>
        <w:t>áreas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abrangidas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;  </w:t>
      </w:r>
    </w:p>
    <w:p w14:paraId="1B742C4E" w14:textId="77777777" w:rsidR="00F15B82" w:rsidRDefault="00000000">
      <w:pPr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lang w:val="en-GB"/>
        </w:rPr>
        <w:t>os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membros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lang w:val="en-GB"/>
        </w:rPr>
        <w:t>sociedade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civil </w:t>
      </w:r>
      <w:proofErr w:type="spellStart"/>
      <w:r>
        <w:rPr>
          <w:rFonts w:ascii="Times New Roman" w:hAnsi="Times New Roman" w:cs="Times New Roman"/>
          <w:sz w:val="24"/>
          <w:lang w:val="en-GB"/>
        </w:rPr>
        <w:t>são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indicados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pelas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plataformas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temáticas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das </w:t>
      </w:r>
      <w:proofErr w:type="spellStart"/>
      <w:r>
        <w:rPr>
          <w:rFonts w:ascii="Times New Roman" w:hAnsi="Times New Roman" w:cs="Times New Roman"/>
          <w:sz w:val="24"/>
          <w:lang w:val="en-GB"/>
        </w:rPr>
        <w:t>áreas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abrangidas</w:t>
      </w:r>
      <w:proofErr w:type="spellEnd"/>
      <w:r>
        <w:rPr>
          <w:rFonts w:ascii="Times New Roman" w:hAnsi="Times New Roman" w:cs="Times New Roman"/>
          <w:sz w:val="24"/>
          <w:lang w:val="en-GB"/>
        </w:rPr>
        <w:t>;</w:t>
      </w:r>
    </w:p>
    <w:p w14:paraId="52D45E3D" w14:textId="77777777" w:rsidR="00F15B82" w:rsidRDefault="00000000">
      <w:pPr>
        <w:numPr>
          <w:ilvl w:val="0"/>
          <w:numId w:val="9"/>
        </w:numPr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GB"/>
        </w:rPr>
        <w:t>os</w:t>
      </w:r>
      <w:proofErr w:type="spellEnd"/>
      <w:r>
        <w:rPr>
          <w:rFonts w:ascii="Times New Roman" w:hAnsi="Times New Roman" w:cs="Times New Roman"/>
          <w:sz w:val="24"/>
        </w:rPr>
        <w:t xml:space="preserve"> membros </w:t>
      </w:r>
      <w:r>
        <w:rPr>
          <w:rFonts w:ascii="Times New Roman" w:hAnsi="Times New Roman" w:cs="Times New Roman"/>
          <w:sz w:val="24"/>
          <w:lang w:val="en-GB"/>
        </w:rPr>
        <w:t>d</w:t>
      </w:r>
      <w:r>
        <w:rPr>
          <w:rFonts w:ascii="Times New Roman" w:hAnsi="Times New Roman" w:cs="Times New Roman"/>
          <w:sz w:val="24"/>
        </w:rPr>
        <w:t xml:space="preserve">as comunidades locais </w:t>
      </w:r>
      <w:proofErr w:type="spellStart"/>
      <w:r>
        <w:rPr>
          <w:rFonts w:ascii="Times New Roman" w:hAnsi="Times New Roman" w:cs="Times New Roman"/>
          <w:sz w:val="24"/>
          <w:lang w:val="en-GB"/>
        </w:rPr>
        <w:t>serão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definidos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pela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Entidade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Coordenadora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casos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especificos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que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exigem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opinião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comunidade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local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envolvida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de forma </w:t>
      </w:r>
      <w:proofErr w:type="spellStart"/>
      <w:r>
        <w:rPr>
          <w:rFonts w:ascii="Times New Roman" w:hAnsi="Times New Roman" w:cs="Times New Roman"/>
          <w:sz w:val="24"/>
          <w:lang w:val="en-GB"/>
        </w:rPr>
        <w:t>representativa</w:t>
      </w:r>
      <w:proofErr w:type="spellEnd"/>
      <w:r>
        <w:rPr>
          <w:rFonts w:ascii="Times New Roman" w:hAnsi="Times New Roman" w:cs="Times New Roman"/>
          <w:sz w:val="24"/>
          <w:lang w:val="en-GB"/>
        </w:rPr>
        <w:t>; e</w:t>
      </w:r>
    </w:p>
    <w:p w14:paraId="383022F3" w14:textId="77777777" w:rsidR="00F15B82" w:rsidRDefault="00000000">
      <w:pPr>
        <w:numPr>
          <w:ilvl w:val="0"/>
          <w:numId w:val="9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GB"/>
        </w:rPr>
        <w:t xml:space="preserve">e outros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convidados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em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função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das </w:t>
      </w:r>
      <w:proofErr w:type="spellStart"/>
      <w:r>
        <w:rPr>
          <w:rFonts w:ascii="Times New Roman" w:hAnsi="Times New Roman" w:cs="Times New Roman"/>
          <w:sz w:val="24"/>
          <w:lang w:val="en-GB"/>
        </w:rPr>
        <w:t>matérias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lang w:val="en-GB"/>
        </w:rPr>
        <w:t>serem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abordadas</w:t>
      </w:r>
      <w:proofErr w:type="spellEnd"/>
      <w:r>
        <w:rPr>
          <w:rFonts w:ascii="Times New Roman" w:hAnsi="Times New Roman" w:cs="Times New Roman"/>
          <w:sz w:val="24"/>
          <w:lang w:val="en-GB"/>
        </w:rPr>
        <w:t>.</w:t>
      </w:r>
    </w:p>
    <w:p w14:paraId="29B9A77C" w14:textId="77777777" w:rsidR="00F15B82" w:rsidRDefault="00F15B82">
      <w:pPr>
        <w:numPr>
          <w:ilvl w:val="255"/>
          <w:numId w:val="0"/>
        </w:numPr>
        <w:rPr>
          <w:rFonts w:ascii="Times New Roman" w:hAnsi="Times New Roman" w:cs="Times New Roman"/>
          <w:sz w:val="24"/>
        </w:rPr>
      </w:pPr>
    </w:p>
    <w:p w14:paraId="525B0667" w14:textId="77777777" w:rsidR="00F15B82" w:rsidRDefault="00000000">
      <w:pPr>
        <w:numPr>
          <w:ilvl w:val="255"/>
          <w:numId w:val="0"/>
        </w:numPr>
        <w:spacing w:after="120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lastRenderedPageBreak/>
        <w:t xml:space="preserve">4. </w:t>
      </w:r>
      <w:r>
        <w:rPr>
          <w:rFonts w:ascii="Times New Roman" w:hAnsi="Times New Roman" w:cs="Times New Roman"/>
          <w:sz w:val="24"/>
        </w:rPr>
        <w:t xml:space="preserve">O Comité de Supervisão </w:t>
      </w:r>
      <w:proofErr w:type="spellStart"/>
      <w:r>
        <w:rPr>
          <w:rFonts w:ascii="Times New Roman" w:hAnsi="Times New Roman" w:cs="Times New Roman"/>
          <w:sz w:val="24"/>
        </w:rPr>
        <w:t>Multisectorial</w:t>
      </w:r>
      <w:proofErr w:type="spellEnd"/>
      <w:r>
        <w:rPr>
          <w:rFonts w:ascii="Times New Roman" w:hAnsi="Times New Roman" w:cs="Times New Roman"/>
          <w:sz w:val="24"/>
        </w:rPr>
        <w:t xml:space="preserve"> é chefiado por um Coordenador designado pelo Ministro que superintende a área das mudanças climáticas.</w:t>
      </w:r>
    </w:p>
    <w:p w14:paraId="09118CC4" w14:textId="77777777" w:rsidR="00F15B82" w:rsidRDefault="00000000">
      <w:pPr>
        <w:numPr>
          <w:ilvl w:val="255"/>
          <w:numId w:val="0"/>
        </w:numPr>
        <w:spacing w:after="12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GB"/>
        </w:rPr>
        <w:t xml:space="preserve">5. </w:t>
      </w:r>
      <w:r>
        <w:rPr>
          <w:rFonts w:ascii="Times New Roman" w:hAnsi="Times New Roman" w:cs="Times New Roman"/>
          <w:sz w:val="24"/>
        </w:rPr>
        <w:t xml:space="preserve">O Comité de </w:t>
      </w:r>
      <w:r>
        <w:rPr>
          <w:rFonts w:ascii="Times New Roman" w:hAnsi="Times New Roman" w:cs="Times New Roman"/>
          <w:sz w:val="24"/>
          <w:lang w:val="en-GB"/>
        </w:rPr>
        <w:t>S</w:t>
      </w:r>
      <w:proofErr w:type="spellStart"/>
      <w:r>
        <w:rPr>
          <w:rFonts w:ascii="Times New Roman" w:hAnsi="Times New Roman" w:cs="Times New Roman"/>
          <w:sz w:val="24"/>
        </w:rPr>
        <w:t>upervisão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Multisectorial</w:t>
      </w:r>
      <w:proofErr w:type="spellEnd"/>
      <w:r>
        <w:rPr>
          <w:rFonts w:ascii="Times New Roman" w:hAnsi="Times New Roman" w:cs="Times New Roman"/>
          <w:sz w:val="24"/>
        </w:rPr>
        <w:t xml:space="preserve"> reúne-se um</w:t>
      </w:r>
      <w:r>
        <w:rPr>
          <w:rFonts w:ascii="Times New Roman" w:hAnsi="Times New Roman" w:cs="Times New Roman"/>
          <w:sz w:val="24"/>
          <w:lang w:val="en-GB"/>
        </w:rPr>
        <w:t>a</w:t>
      </w:r>
      <w:r>
        <w:rPr>
          <w:rFonts w:ascii="Times New Roman" w:hAnsi="Times New Roman" w:cs="Times New Roman"/>
          <w:sz w:val="24"/>
        </w:rPr>
        <w:t xml:space="preserve"> vez ao ano e de forma extraordinária </w:t>
      </w:r>
      <w:r>
        <w:rPr>
          <w:rFonts w:ascii="Times New Roman" w:hAnsi="Times New Roman" w:cs="Times New Roman"/>
          <w:sz w:val="24"/>
          <w:lang w:val="en-GB"/>
        </w:rPr>
        <w:t xml:space="preserve">com a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Entidade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Coordenadora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mediante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a </w:t>
      </w:r>
      <w:r>
        <w:rPr>
          <w:rFonts w:ascii="Times New Roman" w:hAnsi="Times New Roman" w:cs="Times New Roman"/>
          <w:sz w:val="24"/>
        </w:rPr>
        <w:t>convoca</w:t>
      </w:r>
      <w:proofErr w:type="spellStart"/>
      <w:r>
        <w:rPr>
          <w:rFonts w:ascii="Times New Roman" w:hAnsi="Times New Roman" w:cs="Times New Roman"/>
          <w:sz w:val="24"/>
          <w:lang w:val="en-GB"/>
        </w:rPr>
        <w:t>ção</w:t>
      </w:r>
      <w:proofErr w:type="spellEnd"/>
      <w:r>
        <w:rPr>
          <w:rFonts w:ascii="Times New Roman" w:hAnsi="Times New Roman" w:cs="Times New Roman"/>
          <w:sz w:val="24"/>
        </w:rPr>
        <w:t xml:space="preserve"> pelo </w:t>
      </w:r>
      <w:proofErr w:type="gramStart"/>
      <w:r>
        <w:rPr>
          <w:rFonts w:ascii="Times New Roman" w:hAnsi="Times New Roman" w:cs="Times New Roman"/>
          <w:sz w:val="24"/>
        </w:rPr>
        <w:t>Coordenador .</w:t>
      </w:r>
      <w:proofErr w:type="gramEnd"/>
    </w:p>
    <w:p w14:paraId="0151EB89" w14:textId="77777777" w:rsidR="00F15B82" w:rsidRDefault="00000000">
      <w:pPr>
        <w:numPr>
          <w:ilvl w:val="255"/>
          <w:numId w:val="0"/>
        </w:numPr>
        <w:spacing w:after="12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GB"/>
        </w:rPr>
        <w:t xml:space="preserve">6. </w:t>
      </w:r>
      <w:r>
        <w:rPr>
          <w:rFonts w:ascii="Times New Roman" w:hAnsi="Times New Roman" w:cs="Times New Roman"/>
          <w:sz w:val="24"/>
        </w:rPr>
        <w:t xml:space="preserve">O comité de supervisão </w:t>
      </w:r>
      <w:proofErr w:type="spellStart"/>
      <w:r>
        <w:rPr>
          <w:rFonts w:ascii="Times New Roman" w:hAnsi="Times New Roman" w:cs="Times New Roman"/>
          <w:sz w:val="24"/>
        </w:rPr>
        <w:t>Multisectorial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>será apoiado por um secretariado, que dever</w:t>
      </w:r>
      <w:r>
        <w:rPr>
          <w:rFonts w:ascii="Times New Roman" w:hAnsi="Times New Roman" w:cs="Times New Roman"/>
          <w:sz w:val="24"/>
          <w:lang w:val="en-GB"/>
        </w:rPr>
        <w:t>á</w:t>
      </w:r>
      <w:r>
        <w:rPr>
          <w:rFonts w:ascii="Times New Roman" w:hAnsi="Times New Roman" w:cs="Times New Roman"/>
          <w:sz w:val="24"/>
        </w:rPr>
        <w:t xml:space="preserve"> auxiliar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em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todas as matérias administrativas para o seu pleno funcionamento. </w:t>
      </w:r>
    </w:p>
    <w:p w14:paraId="3EC5A051" w14:textId="77777777" w:rsidR="00F15B82" w:rsidRDefault="00000000">
      <w:pPr>
        <w:pStyle w:val="Artigo"/>
        <w:spacing w:after="160"/>
        <w:ind w:left="66"/>
      </w:pPr>
      <w:r>
        <w:rPr>
          <w:lang w:val="en-GB"/>
        </w:rPr>
        <w:t xml:space="preserve"> </w:t>
      </w:r>
      <w:bookmarkStart w:id="4" w:name="_Ref184726491"/>
    </w:p>
    <w:p w14:paraId="3EA40A16" w14:textId="77777777" w:rsidR="00F15B82" w:rsidRDefault="00000000">
      <w:pPr>
        <w:pStyle w:val="Artigo"/>
        <w:spacing w:after="160"/>
        <w:ind w:left="66"/>
      </w:pPr>
      <w:proofErr w:type="gramStart"/>
      <w:r>
        <w:t>CAPITULO</w:t>
      </w:r>
      <w:proofErr w:type="gramEnd"/>
      <w:r>
        <w:t xml:space="preserve"> III</w:t>
      </w:r>
    </w:p>
    <w:p w14:paraId="3623B7F3" w14:textId="77777777" w:rsidR="00F15B82" w:rsidRDefault="00000000">
      <w:pPr>
        <w:pStyle w:val="Artigo"/>
        <w:spacing w:after="160"/>
        <w:ind w:left="66"/>
      </w:pPr>
      <w:r>
        <w:t>REGISTO DE CARBONO</w:t>
      </w:r>
    </w:p>
    <w:p w14:paraId="1354A379" w14:textId="77777777" w:rsidR="00F15B82" w:rsidRDefault="00000000">
      <w:pPr>
        <w:pStyle w:val="Artigo"/>
        <w:spacing w:before="0"/>
        <w:rPr>
          <w:lang w:val="en-GB"/>
        </w:rPr>
      </w:pPr>
      <w:r>
        <w:t xml:space="preserve">Artigo </w:t>
      </w:r>
      <w:r>
        <w:rPr>
          <w:lang w:val="en-GB"/>
        </w:rPr>
        <w:t>7</w:t>
      </w:r>
    </w:p>
    <w:p w14:paraId="3110034B" w14:textId="77777777" w:rsidR="00F15B82" w:rsidRDefault="00000000">
      <w:pPr>
        <w:pStyle w:val="Artigo"/>
        <w:spacing w:before="0"/>
      </w:pPr>
      <w:r>
        <w:t xml:space="preserve">(Registo central de </w:t>
      </w:r>
      <w:proofErr w:type="spellStart"/>
      <w:r>
        <w:t>actividades</w:t>
      </w:r>
      <w:proofErr w:type="spellEnd"/>
      <w:r>
        <w:t xml:space="preserve"> de mitigação</w:t>
      </w:r>
      <w:bookmarkEnd w:id="4"/>
      <w:r>
        <w:rPr>
          <w:lang w:val="en-GB"/>
        </w:rPr>
        <w:t xml:space="preserve"> e </w:t>
      </w:r>
      <w:proofErr w:type="spellStart"/>
      <w:r>
        <w:rPr>
          <w:lang w:val="en-GB"/>
        </w:rPr>
        <w:t>projectos</w:t>
      </w:r>
      <w:proofErr w:type="spellEnd"/>
      <w:r>
        <w:rPr>
          <w:lang w:val="en-GB"/>
        </w:rPr>
        <w:t xml:space="preserve"> de </w:t>
      </w:r>
      <w:proofErr w:type="spellStart"/>
      <w:r>
        <w:rPr>
          <w:lang w:val="en-GB"/>
        </w:rPr>
        <w:t>carbono</w:t>
      </w:r>
      <w:proofErr w:type="spellEnd"/>
      <w:r>
        <w:t>)</w:t>
      </w:r>
    </w:p>
    <w:p w14:paraId="4E5B1FC6" w14:textId="77777777" w:rsidR="00F15B82" w:rsidRDefault="00000000">
      <w:pPr>
        <w:pStyle w:val="ListParagraph"/>
        <w:numPr>
          <w:ilvl w:val="3"/>
          <w:numId w:val="10"/>
        </w:numPr>
        <w:spacing w:line="360" w:lineRule="auto"/>
        <w:ind w:left="426"/>
        <w:rPr>
          <w:rFonts w:ascii="Times New Roman" w:eastAsia="Times New Roman" w:hAnsi="Times New Roman" w:cs="Times New Roman"/>
          <w:iCs/>
          <w:spacing w:val="6"/>
          <w:sz w:val="24"/>
        </w:rPr>
      </w:pPr>
      <w:r>
        <w:rPr>
          <w:rFonts w:ascii="Times New Roman" w:eastAsia="Times New Roman" w:hAnsi="Times New Roman" w:cs="Times New Roman"/>
          <w:iCs/>
          <w:spacing w:val="6"/>
          <w:sz w:val="24"/>
          <w:lang w:val="en-GB"/>
        </w:rPr>
        <w:t>A</w:t>
      </w:r>
      <w:r>
        <w:rPr>
          <w:rFonts w:ascii="Times New Roman" w:eastAsia="Times New Roman" w:hAnsi="Times New Roman" w:cs="Times New Roman"/>
          <w:iCs/>
          <w:spacing w:val="6"/>
          <w:sz w:val="24"/>
        </w:rPr>
        <w:t xml:space="preserve">s </w:t>
      </w:r>
      <w:proofErr w:type="spellStart"/>
      <w:r>
        <w:rPr>
          <w:rFonts w:ascii="Times New Roman" w:eastAsia="Times New Roman" w:hAnsi="Times New Roman" w:cs="Times New Roman"/>
          <w:iCs/>
          <w:spacing w:val="6"/>
          <w:sz w:val="24"/>
        </w:rPr>
        <w:t>actividades</w:t>
      </w:r>
      <w:proofErr w:type="spellEnd"/>
      <w:r>
        <w:rPr>
          <w:rFonts w:ascii="Times New Roman" w:eastAsia="Times New Roman" w:hAnsi="Times New Roman" w:cs="Times New Roman"/>
          <w:iCs/>
          <w:spacing w:val="6"/>
          <w:sz w:val="24"/>
        </w:rPr>
        <w:t xml:space="preserve"> de mitigação </w:t>
      </w:r>
      <w:r>
        <w:rPr>
          <w:rFonts w:ascii="Times New Roman" w:eastAsia="Times New Roman" w:hAnsi="Times New Roman" w:cs="Times New Roman"/>
          <w:iCs/>
          <w:spacing w:val="6"/>
          <w:sz w:val="24"/>
          <w:lang w:val="en-GB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iCs/>
          <w:spacing w:val="6"/>
          <w:sz w:val="24"/>
          <w:lang w:val="en-GB"/>
        </w:rPr>
        <w:t>projectos</w:t>
      </w:r>
      <w:proofErr w:type="spellEnd"/>
      <w:r>
        <w:rPr>
          <w:rFonts w:ascii="Times New Roman" w:eastAsia="Times New Roman" w:hAnsi="Times New Roman" w:cs="Times New Roman"/>
          <w:iCs/>
          <w:spacing w:val="6"/>
          <w:sz w:val="24"/>
          <w:lang w:val="en-GB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Cs/>
          <w:spacing w:val="6"/>
          <w:sz w:val="24"/>
          <w:lang w:val="en-GB"/>
        </w:rPr>
        <w:t>carbono</w:t>
      </w:r>
      <w:proofErr w:type="spellEnd"/>
      <w:r>
        <w:rPr>
          <w:rFonts w:ascii="Times New Roman" w:eastAsia="Times New Roman" w:hAnsi="Times New Roman" w:cs="Times New Roman"/>
          <w:iCs/>
          <w:spacing w:val="6"/>
          <w:sz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iCs/>
          <w:spacing w:val="6"/>
          <w:sz w:val="24"/>
        </w:rPr>
        <w:t>devem ser</w:t>
      </w:r>
      <w:r>
        <w:rPr>
          <w:rFonts w:ascii="Times New Roman" w:eastAsia="Times New Roman" w:hAnsi="Times New Roman" w:cs="Times New Roman"/>
          <w:iCs/>
          <w:spacing w:val="6"/>
          <w:sz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iCs/>
          <w:spacing w:val="6"/>
          <w:sz w:val="24"/>
        </w:rPr>
        <w:t xml:space="preserve">registadas no </w:t>
      </w:r>
      <w:proofErr w:type="spellStart"/>
      <w:r>
        <w:rPr>
          <w:rFonts w:ascii="Times New Roman" w:eastAsia="Times New Roman" w:hAnsi="Times New Roman" w:cs="Times New Roman"/>
          <w:iCs/>
          <w:spacing w:val="6"/>
          <w:sz w:val="24"/>
          <w:lang w:val="en-GB"/>
        </w:rPr>
        <w:t>sistema</w:t>
      </w:r>
      <w:proofErr w:type="spellEnd"/>
      <w:r>
        <w:rPr>
          <w:rFonts w:ascii="Times New Roman" w:eastAsia="Times New Roman" w:hAnsi="Times New Roman" w:cs="Times New Roman"/>
          <w:iCs/>
          <w:spacing w:val="6"/>
          <w:sz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iCs/>
          <w:spacing w:val="6"/>
          <w:sz w:val="24"/>
        </w:rPr>
        <w:t>central d</w:t>
      </w:r>
      <w:r>
        <w:rPr>
          <w:rFonts w:ascii="Times New Roman" w:eastAsia="Times New Roman" w:hAnsi="Times New Roman" w:cs="Times New Roman"/>
          <w:iCs/>
          <w:spacing w:val="6"/>
          <w:sz w:val="24"/>
          <w:lang w:val="en-GB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iCs/>
          <w:spacing w:val="6"/>
          <w:sz w:val="24"/>
          <w:lang w:val="en-GB"/>
        </w:rPr>
        <w:t>carbono</w:t>
      </w:r>
      <w:proofErr w:type="spellEnd"/>
      <w:r>
        <w:rPr>
          <w:rFonts w:ascii="Times New Roman" w:eastAsia="Times New Roman" w:hAnsi="Times New Roman" w:cs="Times New Roman"/>
          <w:iCs/>
          <w:spacing w:val="6"/>
          <w:sz w:val="24"/>
        </w:rPr>
        <w:t>.</w:t>
      </w:r>
    </w:p>
    <w:p w14:paraId="18DECC5E" w14:textId="77777777" w:rsidR="00F15B82" w:rsidRDefault="00000000">
      <w:pPr>
        <w:pStyle w:val="ListParagraph"/>
        <w:numPr>
          <w:ilvl w:val="3"/>
          <w:numId w:val="10"/>
        </w:numPr>
        <w:spacing w:after="160" w:line="276" w:lineRule="auto"/>
        <w:ind w:left="426"/>
        <w:rPr>
          <w:rFonts w:ascii="Times New Roman" w:eastAsia="Times New Roman" w:hAnsi="Times New Roman" w:cs="Times New Roman"/>
          <w:spacing w:val="6"/>
          <w:sz w:val="24"/>
        </w:rPr>
      </w:pPr>
      <w:r>
        <w:rPr>
          <w:rFonts w:ascii="Times New Roman" w:hAnsi="Times New Roman" w:cs="Times New Roman"/>
          <w:sz w:val="24"/>
        </w:rPr>
        <w:t xml:space="preserve">O </w:t>
      </w:r>
      <w:proofErr w:type="spellStart"/>
      <w:r>
        <w:rPr>
          <w:rFonts w:ascii="Times New Roman" w:hAnsi="Times New Roman" w:cs="Times New Roman"/>
          <w:sz w:val="24"/>
          <w:lang w:val="en-GB"/>
        </w:rPr>
        <w:t>sistema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central </w:t>
      </w:r>
      <w:r>
        <w:rPr>
          <w:rFonts w:ascii="Times New Roman" w:hAnsi="Times New Roman" w:cs="Times New Roman"/>
          <w:sz w:val="24"/>
          <w:lang w:val="en-GB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carbono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>deve conter informação sobre:</w:t>
      </w:r>
    </w:p>
    <w:p w14:paraId="3652F908" w14:textId="77777777" w:rsidR="00F15B82" w:rsidRDefault="00000000">
      <w:pPr>
        <w:pStyle w:val="ListParagraph"/>
        <w:numPr>
          <w:ilvl w:val="0"/>
          <w:numId w:val="11"/>
        </w:numPr>
        <w:spacing w:after="160" w:line="360" w:lineRule="auto"/>
        <w:ind w:left="1276" w:hanging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GB"/>
        </w:rPr>
        <w:t xml:space="preserve">as </w:t>
      </w:r>
      <w:proofErr w:type="spellStart"/>
      <w:r>
        <w:rPr>
          <w:rFonts w:ascii="Times New Roman" w:hAnsi="Times New Roman" w:cs="Times New Roman"/>
          <w:sz w:val="24"/>
        </w:rPr>
        <w:t>actividades</w:t>
      </w:r>
      <w:proofErr w:type="spellEnd"/>
      <w:r>
        <w:rPr>
          <w:rFonts w:ascii="Times New Roman" w:hAnsi="Times New Roman" w:cs="Times New Roman"/>
          <w:sz w:val="24"/>
        </w:rPr>
        <w:t xml:space="preserve"> de mitigação</w:t>
      </w:r>
      <w:r>
        <w:rPr>
          <w:rFonts w:ascii="Times New Roman" w:hAnsi="Times New Roman" w:cs="Times New Roman"/>
          <w:sz w:val="24"/>
          <w:lang w:val="en-GB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projectos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carbono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implementad</w:t>
      </w:r>
      <w:proofErr w:type="spellEnd"/>
      <w:r>
        <w:rPr>
          <w:rFonts w:ascii="Times New Roman" w:hAnsi="Times New Roman" w:cs="Times New Roman"/>
          <w:sz w:val="24"/>
          <w:lang w:val="en-GB"/>
        </w:rPr>
        <w:t>o</w:t>
      </w:r>
      <w:r>
        <w:rPr>
          <w:rFonts w:ascii="Times New Roman" w:hAnsi="Times New Roman" w:cs="Times New Roman"/>
          <w:sz w:val="24"/>
        </w:rPr>
        <w:t>s no país em diferentes fases;</w:t>
      </w:r>
    </w:p>
    <w:p w14:paraId="28287B4E" w14:textId="77777777" w:rsidR="00F15B82" w:rsidRDefault="00000000">
      <w:pPr>
        <w:pStyle w:val="ListParagraph"/>
        <w:numPr>
          <w:ilvl w:val="0"/>
          <w:numId w:val="11"/>
        </w:numPr>
        <w:spacing w:after="160" w:line="360" w:lineRule="auto"/>
        <w:ind w:left="1276" w:hanging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GB"/>
        </w:rPr>
        <w:t>as r</w:t>
      </w:r>
      <w:r>
        <w:rPr>
          <w:rFonts w:ascii="Times New Roman" w:hAnsi="Times New Roman" w:cs="Times New Roman"/>
          <w:sz w:val="24"/>
        </w:rPr>
        <w:t xml:space="preserve">eduções e remoções de GEE geradas por </w:t>
      </w:r>
      <w:proofErr w:type="spellStart"/>
      <w:r>
        <w:rPr>
          <w:rFonts w:ascii="Times New Roman" w:hAnsi="Times New Roman" w:cs="Times New Roman"/>
          <w:sz w:val="24"/>
        </w:rPr>
        <w:t>actividad</w:t>
      </w:r>
      <w:proofErr w:type="spellEnd"/>
      <w:r>
        <w:rPr>
          <w:rFonts w:ascii="Times New Roman" w:hAnsi="Times New Roman" w:cs="Times New Roman"/>
          <w:sz w:val="24"/>
          <w:lang w:val="en-GB"/>
        </w:rPr>
        <w:t>e</w:t>
      </w:r>
      <w:r>
        <w:rPr>
          <w:rFonts w:ascii="Times New Roman" w:hAnsi="Times New Roman" w:cs="Times New Roman"/>
          <w:sz w:val="24"/>
        </w:rPr>
        <w:t xml:space="preserve">s de mitigação </w:t>
      </w:r>
      <w:r>
        <w:rPr>
          <w:rFonts w:ascii="Times New Roman" w:hAnsi="Times New Roman" w:cs="Times New Roman"/>
          <w:sz w:val="24"/>
          <w:lang w:val="en-GB"/>
        </w:rPr>
        <w:t xml:space="preserve">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projectos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carbono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>no país;</w:t>
      </w:r>
    </w:p>
    <w:p w14:paraId="340F192E" w14:textId="77777777" w:rsidR="00F15B82" w:rsidRDefault="00000000">
      <w:pPr>
        <w:pStyle w:val="ListParagraph"/>
        <w:numPr>
          <w:ilvl w:val="0"/>
          <w:numId w:val="11"/>
        </w:numPr>
        <w:spacing w:after="160" w:line="360" w:lineRule="auto"/>
        <w:ind w:left="1276" w:hanging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GB"/>
        </w:rPr>
        <w:t xml:space="preserve">as </w:t>
      </w:r>
      <w:r>
        <w:rPr>
          <w:rFonts w:ascii="Times New Roman" w:hAnsi="Times New Roman" w:cs="Times New Roman"/>
          <w:sz w:val="24"/>
        </w:rPr>
        <w:t>aprovações e autorizações concedidas nos termos do presente Regulamento; e</w:t>
      </w:r>
    </w:p>
    <w:p w14:paraId="4245DC3E" w14:textId="77777777" w:rsidR="00F15B82" w:rsidRDefault="00000000">
      <w:pPr>
        <w:pStyle w:val="ListParagraph"/>
        <w:numPr>
          <w:ilvl w:val="0"/>
          <w:numId w:val="11"/>
        </w:numPr>
        <w:spacing w:after="160" w:line="360" w:lineRule="auto"/>
        <w:ind w:left="1276" w:hanging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preparação dos relatórios nacionais de informe sobre o acompanhamento de </w:t>
      </w:r>
      <w:proofErr w:type="spellStart"/>
      <w:r>
        <w:rPr>
          <w:rFonts w:ascii="Times New Roman" w:hAnsi="Times New Roman" w:cs="Times New Roman"/>
          <w:sz w:val="24"/>
        </w:rPr>
        <w:t>actividades</w:t>
      </w:r>
      <w:proofErr w:type="spellEnd"/>
      <w:r>
        <w:rPr>
          <w:rFonts w:ascii="Times New Roman" w:hAnsi="Times New Roman" w:cs="Times New Roman"/>
          <w:sz w:val="24"/>
        </w:rPr>
        <w:t xml:space="preserve"> de mitigação para uso nas comunicações nacionais e transparência. </w:t>
      </w:r>
    </w:p>
    <w:p w14:paraId="0D1F0AE5" w14:textId="77777777" w:rsidR="00F15B82" w:rsidRDefault="00000000">
      <w:pPr>
        <w:pStyle w:val="ListParagraph"/>
        <w:numPr>
          <w:ilvl w:val="3"/>
          <w:numId w:val="10"/>
        </w:numPr>
        <w:spacing w:after="160" w:line="36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 </w:t>
      </w:r>
      <w:proofErr w:type="spellStart"/>
      <w:r>
        <w:rPr>
          <w:rFonts w:ascii="Times New Roman" w:hAnsi="Times New Roman" w:cs="Times New Roman"/>
          <w:sz w:val="24"/>
          <w:lang w:val="en-GB"/>
        </w:rPr>
        <w:t>sistema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central de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carbono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>deve ser acessível ao público</w:t>
      </w:r>
      <w:r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GB"/>
        </w:rPr>
        <w:t>quando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aplicável</w:t>
      </w:r>
      <w:proofErr w:type="spellEnd"/>
      <w:r>
        <w:rPr>
          <w:rFonts w:ascii="Times New Roman" w:hAnsi="Times New Roman" w:cs="Times New Roman"/>
          <w:sz w:val="24"/>
        </w:rPr>
        <w:t xml:space="preserve">, incluindo em plataformas de formato </w:t>
      </w:r>
      <w:proofErr w:type="spellStart"/>
      <w:r>
        <w:rPr>
          <w:rFonts w:ascii="Times New Roman" w:hAnsi="Times New Roman" w:cs="Times New Roman"/>
          <w:sz w:val="24"/>
        </w:rPr>
        <w:t>electrónico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7AF1BAE5" w14:textId="77777777" w:rsidR="00F15B82" w:rsidRDefault="00000000">
      <w:pPr>
        <w:pStyle w:val="ListParagraph"/>
        <w:numPr>
          <w:ilvl w:val="3"/>
          <w:numId w:val="10"/>
        </w:numPr>
        <w:spacing w:after="160" w:line="36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 </w:t>
      </w:r>
      <w:r>
        <w:rPr>
          <w:rFonts w:ascii="Times New Roman" w:hAnsi="Times New Roman" w:cs="Times New Roman"/>
          <w:sz w:val="24"/>
          <w:lang w:val="en-GB"/>
        </w:rPr>
        <w:t>M</w:t>
      </w:r>
      <w:proofErr w:type="spellStart"/>
      <w:r>
        <w:rPr>
          <w:rFonts w:ascii="Times New Roman" w:hAnsi="Times New Roman" w:cs="Times New Roman"/>
          <w:sz w:val="24"/>
        </w:rPr>
        <w:t>ini</w:t>
      </w:r>
      <w:r>
        <w:rPr>
          <w:rFonts w:ascii="Times New Roman" w:hAnsi="Times New Roman" w:cs="Times New Roman"/>
          <w:sz w:val="24"/>
          <w:lang w:val="en-GB"/>
        </w:rPr>
        <w:t>stro</w:t>
      </w:r>
      <w:proofErr w:type="spellEnd"/>
      <w:r>
        <w:rPr>
          <w:rFonts w:ascii="Times New Roman" w:hAnsi="Times New Roman" w:cs="Times New Roman"/>
          <w:sz w:val="24"/>
        </w:rPr>
        <w:t xml:space="preserve"> que superintende a área das mudanças climáticas deve aprovar normas operacionais sobre a </w:t>
      </w:r>
      <w:proofErr w:type="spellStart"/>
      <w:r>
        <w:rPr>
          <w:rFonts w:ascii="Times New Roman" w:hAnsi="Times New Roman" w:cs="Times New Roman"/>
          <w:sz w:val="24"/>
        </w:rPr>
        <w:t>concepção</w:t>
      </w:r>
      <w:proofErr w:type="spellEnd"/>
      <w:r>
        <w:rPr>
          <w:rFonts w:ascii="Times New Roman" w:hAnsi="Times New Roman" w:cs="Times New Roman"/>
          <w:sz w:val="24"/>
        </w:rPr>
        <w:t xml:space="preserve"> e o funcionamento do registo central.</w:t>
      </w:r>
    </w:p>
    <w:p w14:paraId="269BDCE0" w14:textId="77777777" w:rsidR="00F15B82" w:rsidRDefault="00000000">
      <w:pPr>
        <w:pStyle w:val="ListParagraph"/>
        <w:numPr>
          <w:ilvl w:val="3"/>
          <w:numId w:val="10"/>
        </w:numPr>
        <w:spacing w:after="160" w:line="36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 </w:t>
      </w:r>
      <w:proofErr w:type="spellStart"/>
      <w:r>
        <w:rPr>
          <w:rFonts w:ascii="Times New Roman" w:hAnsi="Times New Roman" w:cs="Times New Roman"/>
          <w:sz w:val="24"/>
          <w:lang w:val="en-GB"/>
        </w:rPr>
        <w:t>sistema</w:t>
      </w:r>
      <w:proofErr w:type="spellEnd"/>
      <w:r>
        <w:rPr>
          <w:rFonts w:ascii="Times New Roman" w:hAnsi="Times New Roman" w:cs="Times New Roman"/>
          <w:sz w:val="24"/>
        </w:rPr>
        <w:t xml:space="preserve"> central </w:t>
      </w:r>
      <w:r>
        <w:rPr>
          <w:rFonts w:ascii="Times New Roman" w:hAnsi="Times New Roman" w:cs="Times New Roman"/>
          <w:sz w:val="24"/>
          <w:lang w:val="en-GB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carbono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agrega os registos de </w:t>
      </w:r>
      <w:proofErr w:type="spellStart"/>
      <w:r>
        <w:rPr>
          <w:rFonts w:ascii="Times New Roman" w:hAnsi="Times New Roman" w:cs="Times New Roman"/>
          <w:sz w:val="24"/>
        </w:rPr>
        <w:t>actividades</w:t>
      </w:r>
      <w:proofErr w:type="spellEnd"/>
      <w:r>
        <w:rPr>
          <w:rFonts w:ascii="Times New Roman" w:hAnsi="Times New Roman" w:cs="Times New Roman"/>
          <w:sz w:val="24"/>
        </w:rPr>
        <w:t xml:space="preserve"> de mitigação realizados por outros sectores.</w:t>
      </w:r>
    </w:p>
    <w:p w14:paraId="4475569D" w14:textId="77777777" w:rsidR="00F15B82" w:rsidRDefault="00000000">
      <w:pPr>
        <w:pStyle w:val="ListParagraph"/>
        <w:numPr>
          <w:ilvl w:val="3"/>
          <w:numId w:val="10"/>
        </w:numPr>
        <w:spacing w:after="160" w:line="36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bidi="lo-LA"/>
        </w:rPr>
        <w:t xml:space="preserve">Estão ainda sujeitas a registo, as </w:t>
      </w:r>
      <w:proofErr w:type="spellStart"/>
      <w:r>
        <w:rPr>
          <w:rFonts w:ascii="Times New Roman" w:hAnsi="Times New Roman" w:cs="Times New Roman"/>
          <w:sz w:val="24"/>
          <w:lang w:bidi="lo-LA"/>
        </w:rPr>
        <w:t>actividades</w:t>
      </w:r>
      <w:proofErr w:type="spellEnd"/>
      <w:r>
        <w:rPr>
          <w:rFonts w:ascii="Times New Roman" w:hAnsi="Times New Roman" w:cs="Times New Roman"/>
          <w:sz w:val="24"/>
          <w:lang w:bidi="lo-LA"/>
        </w:rPr>
        <w:t xml:space="preserve"> de mitigação sem fins comerciais.</w:t>
      </w:r>
    </w:p>
    <w:p w14:paraId="6488ABAF" w14:textId="77777777" w:rsidR="00F15B82" w:rsidRDefault="00F15B82">
      <w:pPr>
        <w:pStyle w:val="ListParagraph"/>
        <w:ind w:left="0"/>
        <w:jc w:val="center"/>
        <w:rPr>
          <w:rFonts w:ascii="Times New Roman" w:eastAsia="Times New Roman" w:hAnsi="Times New Roman" w:cs="Times New Roman"/>
          <w:b/>
          <w:bCs/>
          <w:spacing w:val="6"/>
          <w:sz w:val="24"/>
        </w:rPr>
      </w:pPr>
    </w:p>
    <w:p w14:paraId="6A2F52EE" w14:textId="77777777" w:rsidR="00F15B82" w:rsidRDefault="00000000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sz w:val="24"/>
          <w:lang w:val="en-GB" w:bidi="lo-LA"/>
        </w:rPr>
      </w:pPr>
      <w:r>
        <w:rPr>
          <w:rFonts w:ascii="Times New Roman" w:eastAsia="Times New Roman" w:hAnsi="Times New Roman" w:cs="Times New Roman"/>
          <w:b/>
          <w:bCs/>
          <w:spacing w:val="6"/>
          <w:sz w:val="24"/>
        </w:rPr>
        <w:t xml:space="preserve">Artigo 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lang w:val="en-GB"/>
        </w:rPr>
        <w:t>8</w:t>
      </w:r>
    </w:p>
    <w:p w14:paraId="348D660E" w14:textId="77777777" w:rsidR="00F15B82" w:rsidRDefault="00000000">
      <w:pPr>
        <w:pStyle w:val="Artigo"/>
        <w:spacing w:before="0" w:line="240" w:lineRule="auto"/>
      </w:pPr>
      <w:r>
        <w:t>(Sistema Nacional de Registo e Transação de Carbono</w:t>
      </w:r>
      <w:r>
        <w:rPr>
          <w:lang w:val="en-GB"/>
        </w:rPr>
        <w:t>)</w:t>
      </w:r>
      <w:r>
        <w:t xml:space="preserve"> </w:t>
      </w:r>
    </w:p>
    <w:p w14:paraId="2F90E8A6" w14:textId="77777777" w:rsidR="00F15B82" w:rsidRDefault="00F15B82">
      <w:pPr>
        <w:pStyle w:val="Artigo"/>
        <w:spacing w:before="0" w:line="240" w:lineRule="auto"/>
      </w:pPr>
    </w:p>
    <w:p w14:paraId="6539FFAB" w14:textId="77777777" w:rsidR="00F15B82" w:rsidRDefault="00000000">
      <w:pPr>
        <w:numPr>
          <w:ilvl w:val="0"/>
          <w:numId w:val="12"/>
        </w:numPr>
        <w:spacing w:line="360" w:lineRule="auto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Sistema Nacional de Registo e Transação de Carbono</w:t>
      </w:r>
      <w:r>
        <w:rPr>
          <w:lang w:val="en-GB"/>
        </w:rPr>
        <w:t xml:space="preserve"> (</w:t>
      </w:r>
      <w:proofErr w:type="gramStart"/>
      <w:r>
        <w:rPr>
          <w:rFonts w:ascii="Times New Roman" w:hAnsi="Times New Roman" w:cs="Times New Roman"/>
          <w:sz w:val="24"/>
        </w:rPr>
        <w:t>SNRTC</w:t>
      </w:r>
      <w:r>
        <w:rPr>
          <w:rFonts w:ascii="Times New Roman" w:hAnsi="Times New Roman" w:cs="Times New Roman"/>
          <w:sz w:val="24"/>
          <w:lang w:val="en-GB"/>
        </w:rPr>
        <w:t>)</w:t>
      </w:r>
      <w:r>
        <w:rPr>
          <w:rFonts w:ascii="Times New Roman" w:hAnsi="Times New Roman" w:cs="Times New Roman"/>
          <w:sz w:val="24"/>
        </w:rPr>
        <w:t xml:space="preserve">  é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GB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lang w:val="en-GB"/>
        </w:rPr>
        <w:t>plataforma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electrónica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lang w:val="en-GB"/>
        </w:rPr>
        <w:t>sistema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central de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carbono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e é </w:t>
      </w:r>
      <w:r>
        <w:rPr>
          <w:rFonts w:ascii="Times New Roman" w:hAnsi="Times New Roman" w:cs="Times New Roman"/>
          <w:sz w:val="24"/>
        </w:rPr>
        <w:t xml:space="preserve">composto </w:t>
      </w:r>
      <w:proofErr w:type="spellStart"/>
      <w:r>
        <w:rPr>
          <w:rFonts w:ascii="Times New Roman" w:hAnsi="Times New Roman" w:cs="Times New Roman"/>
          <w:sz w:val="24"/>
          <w:lang w:val="en-GB"/>
        </w:rPr>
        <w:t>por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dois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>subsistemas:</w:t>
      </w:r>
    </w:p>
    <w:p w14:paraId="7D123B61" w14:textId="77777777" w:rsidR="00F15B82" w:rsidRDefault="00000000">
      <w:pPr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GB"/>
        </w:rPr>
        <w:t xml:space="preserve">o </w:t>
      </w:r>
      <w:r>
        <w:rPr>
          <w:rFonts w:ascii="Times New Roman" w:hAnsi="Times New Roman" w:cs="Times New Roman"/>
          <w:sz w:val="24"/>
        </w:rPr>
        <w:t>subsistema de registo, monitoria e verificação dos resultados de mitigação e créditos de carbono;</w:t>
      </w:r>
    </w:p>
    <w:p w14:paraId="3F7CE688" w14:textId="77777777" w:rsidR="00F15B82" w:rsidRDefault="00000000">
      <w:pPr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GB"/>
        </w:rPr>
        <w:lastRenderedPageBreak/>
        <w:t>o</w:t>
      </w:r>
      <w:r>
        <w:rPr>
          <w:rFonts w:ascii="Times New Roman" w:hAnsi="Times New Roman" w:cs="Times New Roman"/>
          <w:sz w:val="24"/>
        </w:rPr>
        <w:t xml:space="preserve"> subsistema de transação de resultados de mitigação e créditos de carbono</w:t>
      </w:r>
      <w:r>
        <w:rPr>
          <w:rFonts w:ascii="Times New Roman" w:hAnsi="Times New Roman" w:cs="Times New Roman"/>
          <w:sz w:val="24"/>
          <w:lang w:val="en-GB"/>
        </w:rPr>
        <w:t>.</w:t>
      </w:r>
    </w:p>
    <w:p w14:paraId="35A4D7A2" w14:textId="77777777" w:rsidR="00F15B82" w:rsidRDefault="00000000">
      <w:pPr>
        <w:numPr>
          <w:ilvl w:val="0"/>
          <w:numId w:val="12"/>
        </w:numPr>
        <w:spacing w:line="360" w:lineRule="auto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Compete ao </w:t>
      </w:r>
      <w:r>
        <w:rPr>
          <w:rFonts w:ascii="Times New Roman" w:hAnsi="Times New Roman" w:cs="Times New Roman"/>
          <w:sz w:val="24"/>
          <w:lang w:val="en-GB"/>
        </w:rPr>
        <w:t>M</w:t>
      </w:r>
      <w:proofErr w:type="spellStart"/>
      <w:r>
        <w:rPr>
          <w:rFonts w:ascii="Times New Roman" w:hAnsi="Times New Roman" w:cs="Times New Roman"/>
          <w:sz w:val="24"/>
        </w:rPr>
        <w:t>ini</w:t>
      </w:r>
      <w:r>
        <w:rPr>
          <w:rFonts w:ascii="Times New Roman" w:hAnsi="Times New Roman" w:cs="Times New Roman"/>
          <w:sz w:val="24"/>
          <w:lang w:val="en-GB"/>
        </w:rPr>
        <w:t>stro</w:t>
      </w:r>
      <w:proofErr w:type="spellEnd"/>
      <w:r>
        <w:rPr>
          <w:rFonts w:ascii="Times New Roman" w:hAnsi="Times New Roman" w:cs="Times New Roman"/>
          <w:sz w:val="24"/>
        </w:rPr>
        <w:t xml:space="preserve"> que superintende a área das mudanças climáticas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estabelecer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operacionalizar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o </w:t>
      </w:r>
      <w:r>
        <w:rPr>
          <w:rFonts w:ascii="Times New Roman" w:hAnsi="Times New Roman" w:cs="Times New Roman"/>
          <w:sz w:val="24"/>
          <w:lang w:val="en-GB"/>
        </w:rPr>
        <w:t>sub</w:t>
      </w:r>
      <w:r>
        <w:rPr>
          <w:rFonts w:ascii="Times New Roman" w:hAnsi="Times New Roman" w:cs="Times New Roman"/>
          <w:sz w:val="24"/>
        </w:rPr>
        <w:t>sistema nacional de registo</w:t>
      </w:r>
      <w:r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GB"/>
        </w:rPr>
        <w:t>monitoria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verificação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dos </w:t>
      </w:r>
      <w:proofErr w:type="spellStart"/>
      <w:r>
        <w:rPr>
          <w:rFonts w:ascii="Times New Roman" w:hAnsi="Times New Roman" w:cs="Times New Roman"/>
          <w:sz w:val="24"/>
          <w:lang w:val="en-GB"/>
        </w:rPr>
        <w:t>resultados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abreviadamente designado </w:t>
      </w:r>
      <w:proofErr w:type="spellStart"/>
      <w:r>
        <w:rPr>
          <w:rFonts w:ascii="Times New Roman" w:hAnsi="Times New Roman" w:cs="Times New Roman"/>
          <w:sz w:val="24"/>
          <w:lang w:val="en-GB"/>
        </w:rPr>
        <w:t>por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SRMVR.</w:t>
      </w:r>
    </w:p>
    <w:p w14:paraId="0FF12EBB" w14:textId="77777777" w:rsidR="00F15B82" w:rsidRDefault="00000000">
      <w:pPr>
        <w:numPr>
          <w:ilvl w:val="0"/>
          <w:numId w:val="12"/>
        </w:numPr>
        <w:spacing w:line="360" w:lineRule="auto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Compete ao </w:t>
      </w:r>
      <w:r>
        <w:rPr>
          <w:rFonts w:ascii="Times New Roman" w:hAnsi="Times New Roman" w:cs="Times New Roman"/>
          <w:sz w:val="24"/>
          <w:lang w:val="en-GB"/>
        </w:rPr>
        <w:t>Ministro</w:t>
      </w:r>
      <w:r>
        <w:rPr>
          <w:rFonts w:ascii="Times New Roman" w:hAnsi="Times New Roman" w:cs="Times New Roman"/>
          <w:sz w:val="24"/>
        </w:rPr>
        <w:t xml:space="preserve"> que superintende a área do com</w:t>
      </w:r>
      <w:r>
        <w:rPr>
          <w:rFonts w:ascii="Times New Roman" w:hAnsi="Times New Roman" w:cs="Times New Roman"/>
          <w:sz w:val="24"/>
          <w:lang w:val="en-GB"/>
        </w:rPr>
        <w:t>é</w:t>
      </w:r>
      <w:proofErr w:type="spellStart"/>
      <w:r>
        <w:rPr>
          <w:rFonts w:ascii="Times New Roman" w:hAnsi="Times New Roman" w:cs="Times New Roman"/>
          <w:sz w:val="24"/>
        </w:rPr>
        <w:t>rcio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estabelecer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e </w:t>
      </w:r>
      <w:r>
        <w:rPr>
          <w:rFonts w:ascii="Times New Roman" w:hAnsi="Times New Roman" w:cs="Times New Roman"/>
          <w:sz w:val="24"/>
        </w:rPr>
        <w:t xml:space="preserve">operacionalizar </w:t>
      </w:r>
      <w:r>
        <w:rPr>
          <w:rFonts w:ascii="Times New Roman" w:hAnsi="Times New Roman" w:cs="Times New Roman"/>
          <w:sz w:val="24"/>
          <w:lang w:val="en-GB"/>
        </w:rPr>
        <w:t>o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subsistema</w:t>
      </w:r>
      <w:proofErr w:type="spellEnd"/>
      <w:r>
        <w:rPr>
          <w:rFonts w:ascii="Times New Roman" w:hAnsi="Times New Roman" w:cs="Times New Roman"/>
          <w:sz w:val="24"/>
        </w:rPr>
        <w:t xml:space="preserve"> nacional de transação de créditos de carbono</w:t>
      </w:r>
      <w:r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GB"/>
        </w:rPr>
        <w:t>abreviadamente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designado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por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SNTC.</w:t>
      </w:r>
      <w:r>
        <w:rPr>
          <w:rFonts w:ascii="Times New Roman" w:hAnsi="Times New Roman" w:cs="Times New Roman"/>
          <w:sz w:val="24"/>
        </w:rPr>
        <w:t xml:space="preserve"> </w:t>
      </w:r>
    </w:p>
    <w:p w14:paraId="329A7D59" w14:textId="77777777" w:rsidR="00F15B82" w:rsidRDefault="00000000">
      <w:pPr>
        <w:numPr>
          <w:ilvl w:val="0"/>
          <w:numId w:val="12"/>
        </w:numPr>
        <w:spacing w:line="360" w:lineRule="auto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GB"/>
        </w:rPr>
        <w:t xml:space="preserve">As </w:t>
      </w:r>
      <w:proofErr w:type="spellStart"/>
      <w:r>
        <w:rPr>
          <w:rFonts w:ascii="Times New Roman" w:hAnsi="Times New Roman" w:cs="Times New Roman"/>
          <w:sz w:val="24"/>
          <w:lang w:val="en-GB"/>
        </w:rPr>
        <w:t>transações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dos </w:t>
      </w:r>
      <w:proofErr w:type="spellStart"/>
      <w:r>
        <w:rPr>
          <w:rFonts w:ascii="Times New Roman" w:hAnsi="Times New Roman" w:cs="Times New Roman"/>
          <w:sz w:val="24"/>
          <w:lang w:val="en-GB"/>
        </w:rPr>
        <w:t>resultados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mitigação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créditos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carbono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são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feitas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no SNTC.</w:t>
      </w:r>
    </w:p>
    <w:p w14:paraId="6BC788C2" w14:textId="77777777" w:rsidR="00F15B82" w:rsidRDefault="00000000">
      <w:pPr>
        <w:numPr>
          <w:ilvl w:val="0"/>
          <w:numId w:val="12"/>
        </w:numPr>
        <w:ind w:left="284" w:hanging="284"/>
      </w:pPr>
      <w:r>
        <w:rPr>
          <w:rFonts w:ascii="Times New Roman" w:hAnsi="Times New Roman" w:cs="Times New Roman"/>
          <w:sz w:val="24"/>
        </w:rPr>
        <w:t>O SNRTC é responsável por garantir que não há dupla contagem e que todos os créditos são verificados.</w:t>
      </w:r>
    </w:p>
    <w:p w14:paraId="60D67AFA" w14:textId="77777777" w:rsidR="00F15B82" w:rsidRDefault="00000000">
      <w:pPr>
        <w:pStyle w:val="Artigo"/>
      </w:pPr>
      <w:r>
        <w:t>CAPÍTULO IV</w:t>
      </w:r>
    </w:p>
    <w:p w14:paraId="1F38B671" w14:textId="77777777" w:rsidR="00F15B82" w:rsidRDefault="00000000">
      <w:pPr>
        <w:pStyle w:val="Artigo"/>
      </w:pPr>
      <w:r>
        <w:t>PROCEDIMENTOS PARA O DESENVOLVIMENTO DE ACTIVIDADES DE MITIGAÇÃO</w:t>
      </w:r>
    </w:p>
    <w:p w14:paraId="5DBBDCEC" w14:textId="77777777" w:rsidR="00F15B82" w:rsidRDefault="00F15B82">
      <w:pPr>
        <w:pStyle w:val="Artigo"/>
        <w:spacing w:before="0" w:line="240" w:lineRule="auto"/>
      </w:pPr>
    </w:p>
    <w:p w14:paraId="0B173BB4" w14:textId="77777777" w:rsidR="00F15B82" w:rsidRDefault="00000000">
      <w:pPr>
        <w:pStyle w:val="Artigo"/>
        <w:spacing w:before="0" w:line="240" w:lineRule="auto"/>
        <w:rPr>
          <w:lang w:val="en-GB"/>
        </w:rPr>
      </w:pPr>
      <w:r>
        <w:t xml:space="preserve"> </w:t>
      </w:r>
      <w:bookmarkStart w:id="5" w:name="_Ref197165203"/>
      <w:bookmarkStart w:id="6" w:name="_Hlk197610933"/>
      <w:r>
        <w:t>Artigo</w:t>
      </w:r>
      <w:r>
        <w:rPr>
          <w:lang w:val="en-GB"/>
        </w:rPr>
        <w:t xml:space="preserve"> 9</w:t>
      </w:r>
    </w:p>
    <w:p w14:paraId="155A266F" w14:textId="77777777" w:rsidR="00F15B82" w:rsidRDefault="00000000">
      <w:pPr>
        <w:pStyle w:val="Artigo"/>
        <w:spacing w:before="0" w:line="240" w:lineRule="auto"/>
      </w:pPr>
      <w:r>
        <w:t xml:space="preserve">(Critérios para a implementação de </w:t>
      </w:r>
      <w:proofErr w:type="spellStart"/>
      <w:r>
        <w:t>actividades</w:t>
      </w:r>
      <w:proofErr w:type="spellEnd"/>
      <w:r>
        <w:t xml:space="preserve"> de mitigação</w:t>
      </w:r>
      <w:bookmarkEnd w:id="5"/>
      <w:r>
        <w:rPr>
          <w:lang w:val="en-GB"/>
        </w:rPr>
        <w:t xml:space="preserve"> e </w:t>
      </w:r>
      <w:proofErr w:type="spellStart"/>
      <w:r>
        <w:rPr>
          <w:lang w:val="en-GB"/>
        </w:rPr>
        <w:t>projectos</w:t>
      </w:r>
      <w:proofErr w:type="spellEnd"/>
      <w:r>
        <w:rPr>
          <w:lang w:val="en-GB"/>
        </w:rPr>
        <w:t xml:space="preserve"> de </w:t>
      </w:r>
      <w:proofErr w:type="spellStart"/>
      <w:r>
        <w:rPr>
          <w:lang w:val="en-GB"/>
        </w:rPr>
        <w:t>carbono</w:t>
      </w:r>
      <w:proofErr w:type="spellEnd"/>
      <w:r>
        <w:t>)</w:t>
      </w:r>
    </w:p>
    <w:p w14:paraId="3E813316" w14:textId="77777777" w:rsidR="00F15B82" w:rsidRDefault="00F15B82">
      <w:pPr>
        <w:pStyle w:val="Artigo"/>
        <w:spacing w:before="0" w:line="240" w:lineRule="auto"/>
      </w:pPr>
    </w:p>
    <w:bookmarkEnd w:id="6"/>
    <w:p w14:paraId="7D91A6C2" w14:textId="77777777" w:rsidR="00F15B82" w:rsidRDefault="00000000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Para uma </w:t>
      </w:r>
      <w:proofErr w:type="spellStart"/>
      <w:r>
        <w:rPr>
          <w:rFonts w:ascii="Times New Roman" w:hAnsi="Times New Roman" w:cs="Times New Roman"/>
          <w:sz w:val="24"/>
        </w:rPr>
        <w:t>actividade</w:t>
      </w:r>
      <w:proofErr w:type="spellEnd"/>
      <w:r>
        <w:rPr>
          <w:rFonts w:ascii="Times New Roman" w:hAnsi="Times New Roman" w:cs="Times New Roman"/>
          <w:sz w:val="24"/>
        </w:rPr>
        <w:t xml:space="preserve"> ser considerada de mitigação </w:t>
      </w:r>
      <w:proofErr w:type="spellStart"/>
      <w:r>
        <w:rPr>
          <w:rFonts w:ascii="Times New Roman" w:hAnsi="Times New Roman" w:cs="Times New Roman"/>
          <w:sz w:val="24"/>
          <w:lang w:val="en-GB"/>
        </w:rPr>
        <w:t>ou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projecto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carbono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deve assegurar o </w:t>
      </w:r>
      <w:proofErr w:type="gramStart"/>
      <w:r>
        <w:rPr>
          <w:rFonts w:ascii="Times New Roman" w:hAnsi="Times New Roman" w:cs="Times New Roman"/>
          <w:sz w:val="24"/>
        </w:rPr>
        <w:t>cumprimento  das</w:t>
      </w:r>
      <w:proofErr w:type="gramEnd"/>
      <w:r>
        <w:rPr>
          <w:rFonts w:ascii="Times New Roman" w:hAnsi="Times New Roman" w:cs="Times New Roman"/>
          <w:sz w:val="24"/>
        </w:rPr>
        <w:t xml:space="preserve"> seguintes condições: </w:t>
      </w:r>
      <w:sdt>
        <w:sdtPr>
          <w:rPr>
            <w:rFonts w:ascii="Times New Roman" w:hAnsi="Times New Roman" w:cs="Times New Roman"/>
            <w:sz w:val="24"/>
          </w:rPr>
          <w:tag w:val="goog_rdk_41"/>
          <w:id w:val="-1726983689"/>
          <w:showingPlcHdr/>
        </w:sdtPr>
        <w:sdtContent>
          <w:r>
            <w:rPr>
              <w:rFonts w:ascii="Times New Roman" w:hAnsi="Times New Roman" w:cs="Times New Roman"/>
              <w:sz w:val="24"/>
            </w:rPr>
            <w:t xml:space="preserve">     </w:t>
          </w:r>
        </w:sdtContent>
      </w:sdt>
    </w:p>
    <w:p w14:paraId="57B76386" w14:textId="77777777" w:rsidR="00F15B82" w:rsidRDefault="00000000">
      <w:pPr>
        <w:numPr>
          <w:ilvl w:val="0"/>
          <w:numId w:val="14"/>
        </w:numPr>
        <w:spacing w:line="360" w:lineRule="auto"/>
        <w:ind w:left="400" w:hanging="4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estar em conformidade com os princípios do presente Regulamento </w:t>
      </w:r>
    </w:p>
    <w:p w14:paraId="3172000B" w14:textId="77777777" w:rsidR="00F15B82" w:rsidRDefault="00000000">
      <w:pPr>
        <w:numPr>
          <w:ilvl w:val="0"/>
          <w:numId w:val="14"/>
        </w:numPr>
        <w:spacing w:line="360" w:lineRule="auto"/>
        <w:ind w:left="400" w:hanging="4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realizar consulta </w:t>
      </w:r>
      <w:r>
        <w:rPr>
          <w:rFonts w:ascii="Times New Roman" w:hAnsi="Times New Roman" w:cs="Times New Roman"/>
          <w:sz w:val="24"/>
          <w:lang w:val="en-GB"/>
        </w:rPr>
        <w:t>d</w:t>
      </w:r>
      <w:r>
        <w:rPr>
          <w:rFonts w:ascii="Times New Roman" w:hAnsi="Times New Roman" w:cs="Times New Roman"/>
          <w:sz w:val="24"/>
        </w:rPr>
        <w:t xml:space="preserve">as partes interessadas e </w:t>
      </w:r>
      <w:proofErr w:type="spellStart"/>
      <w:r>
        <w:rPr>
          <w:rFonts w:ascii="Times New Roman" w:hAnsi="Times New Roman" w:cs="Times New Roman"/>
          <w:sz w:val="24"/>
        </w:rPr>
        <w:t>afectadas</w:t>
      </w:r>
      <w:proofErr w:type="spellEnd"/>
      <w:r>
        <w:rPr>
          <w:rFonts w:ascii="Times New Roman" w:hAnsi="Times New Roman" w:cs="Times New Roman"/>
          <w:sz w:val="24"/>
        </w:rPr>
        <w:t xml:space="preserve"> antes e durante a implementação da </w:t>
      </w:r>
      <w:proofErr w:type="spellStart"/>
      <w:r>
        <w:rPr>
          <w:rFonts w:ascii="Times New Roman" w:hAnsi="Times New Roman" w:cs="Times New Roman"/>
          <w:sz w:val="24"/>
        </w:rPr>
        <w:t>actividade</w:t>
      </w:r>
      <w:proofErr w:type="spellEnd"/>
      <w:r>
        <w:rPr>
          <w:rFonts w:ascii="Times New Roman" w:hAnsi="Times New Roman" w:cs="Times New Roman"/>
          <w:sz w:val="24"/>
        </w:rPr>
        <w:t xml:space="preserve"> de mitigação; </w:t>
      </w:r>
    </w:p>
    <w:p w14:paraId="7D788334" w14:textId="77777777" w:rsidR="00F15B82" w:rsidRDefault="00000000">
      <w:pPr>
        <w:numPr>
          <w:ilvl w:val="0"/>
          <w:numId w:val="14"/>
        </w:numPr>
        <w:spacing w:line="360" w:lineRule="auto"/>
        <w:ind w:left="400" w:hanging="4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observar todas as salvaguardas ambientais e sociais incluindo o consentimento livre, prévio e informado das partes interessadas locais </w:t>
      </w:r>
      <w:proofErr w:type="spellStart"/>
      <w:r>
        <w:rPr>
          <w:rFonts w:ascii="Times New Roman" w:hAnsi="Times New Roman" w:cs="Times New Roman"/>
          <w:sz w:val="24"/>
        </w:rPr>
        <w:t>afectadas</w:t>
      </w:r>
      <w:proofErr w:type="spellEnd"/>
      <w:r>
        <w:rPr>
          <w:rFonts w:ascii="Times New Roman" w:hAnsi="Times New Roman" w:cs="Times New Roman"/>
          <w:sz w:val="24"/>
        </w:rPr>
        <w:t xml:space="preserve"> e comunidades locais, antes da implementação de uma </w:t>
      </w:r>
      <w:proofErr w:type="spellStart"/>
      <w:r>
        <w:rPr>
          <w:rFonts w:ascii="Times New Roman" w:hAnsi="Times New Roman" w:cs="Times New Roman"/>
          <w:sz w:val="24"/>
        </w:rPr>
        <w:t>actividade</w:t>
      </w:r>
      <w:proofErr w:type="spellEnd"/>
      <w:r>
        <w:rPr>
          <w:rFonts w:ascii="Times New Roman" w:hAnsi="Times New Roman" w:cs="Times New Roman"/>
          <w:sz w:val="24"/>
        </w:rPr>
        <w:t xml:space="preserve"> de mitigação, onde aplicável;</w:t>
      </w:r>
    </w:p>
    <w:p w14:paraId="134E6099" w14:textId="77777777" w:rsidR="00F15B82" w:rsidRDefault="00000000">
      <w:pPr>
        <w:numPr>
          <w:ilvl w:val="0"/>
          <w:numId w:val="14"/>
        </w:numPr>
        <w:spacing w:line="360" w:lineRule="auto"/>
        <w:ind w:left="400" w:hanging="40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observar os mecanismos de partilha de benefícios aplicável, </w:t>
      </w:r>
      <w:r>
        <w:rPr>
          <w:rFonts w:ascii="Times New Roman" w:hAnsi="Times New Roman" w:cs="Times New Roman"/>
          <w:bCs/>
          <w:sz w:val="24"/>
        </w:rPr>
        <w:t>nos termos do presente regulamento e da demais regulamentação específica;</w:t>
      </w:r>
    </w:p>
    <w:p w14:paraId="40DC870D" w14:textId="77777777" w:rsidR="00F15B82" w:rsidRDefault="00000000">
      <w:pPr>
        <w:pStyle w:val="Artigo"/>
        <w:spacing w:before="0" w:line="240" w:lineRule="auto"/>
      </w:pPr>
      <w:r>
        <w:t xml:space="preserve"> </w:t>
      </w:r>
    </w:p>
    <w:p w14:paraId="6735E3C6" w14:textId="77777777" w:rsidR="00F15B82" w:rsidRDefault="00000000">
      <w:pPr>
        <w:pStyle w:val="Artigo"/>
        <w:spacing w:before="0" w:line="240" w:lineRule="auto"/>
        <w:rPr>
          <w:lang w:val="en-GB"/>
        </w:rPr>
      </w:pPr>
      <w:r>
        <w:t>Artigo</w:t>
      </w:r>
      <w:r>
        <w:rPr>
          <w:lang w:val="en-GB"/>
        </w:rPr>
        <w:t xml:space="preserve"> </w:t>
      </w:r>
      <w:r>
        <w:t>1</w:t>
      </w:r>
      <w:r>
        <w:rPr>
          <w:lang w:val="en-GB"/>
        </w:rPr>
        <w:t>0</w:t>
      </w:r>
    </w:p>
    <w:p w14:paraId="19700BE8" w14:textId="77777777" w:rsidR="00F15B82" w:rsidRDefault="00000000">
      <w:pPr>
        <w:pStyle w:val="Artigo"/>
        <w:spacing w:before="0" w:line="240" w:lineRule="auto"/>
      </w:pPr>
      <w:r>
        <w:t xml:space="preserve">(Critérios para a elegibilidade da </w:t>
      </w:r>
      <w:proofErr w:type="spellStart"/>
      <w:r>
        <w:t>actividades</w:t>
      </w:r>
      <w:proofErr w:type="spellEnd"/>
      <w:r>
        <w:t xml:space="preserve"> de mitigação</w:t>
      </w:r>
      <w:r>
        <w:rPr>
          <w:lang w:val="en-GB"/>
        </w:rPr>
        <w:t xml:space="preserve"> e </w:t>
      </w:r>
      <w:proofErr w:type="spellStart"/>
      <w:r>
        <w:rPr>
          <w:lang w:val="en-GB"/>
        </w:rPr>
        <w:t>projectos</w:t>
      </w:r>
      <w:proofErr w:type="spellEnd"/>
      <w:r>
        <w:rPr>
          <w:lang w:val="en-GB"/>
        </w:rPr>
        <w:t xml:space="preserve"> de </w:t>
      </w:r>
      <w:proofErr w:type="spellStart"/>
      <w:r>
        <w:rPr>
          <w:lang w:val="en-GB"/>
        </w:rPr>
        <w:t>carbono</w:t>
      </w:r>
      <w:proofErr w:type="spellEnd"/>
      <w:r>
        <w:t>)</w:t>
      </w:r>
    </w:p>
    <w:p w14:paraId="7A85891C" w14:textId="77777777" w:rsidR="00F15B82" w:rsidRDefault="00F15B82">
      <w:pPr>
        <w:pStyle w:val="ListParagraph"/>
        <w:numPr>
          <w:ilvl w:val="255"/>
          <w:numId w:val="0"/>
        </w:numPr>
        <w:spacing w:line="276" w:lineRule="auto"/>
        <w:ind w:left="568"/>
        <w:rPr>
          <w:rFonts w:ascii="Times New Roman" w:hAnsi="Times New Roman" w:cs="Times New Roman"/>
          <w:sz w:val="24"/>
        </w:rPr>
      </w:pPr>
    </w:p>
    <w:p w14:paraId="6FEA0276" w14:textId="77777777" w:rsidR="00F15B82" w:rsidRDefault="00000000">
      <w:pPr>
        <w:pStyle w:val="ListParagraph"/>
        <w:numPr>
          <w:ilvl w:val="255"/>
          <w:numId w:val="0"/>
        </w:numPr>
        <w:spacing w:line="276" w:lineRule="auto"/>
        <w:ind w:left="56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São elegíveis todas as </w:t>
      </w:r>
      <w:proofErr w:type="spellStart"/>
      <w:r>
        <w:rPr>
          <w:rFonts w:ascii="Times New Roman" w:hAnsi="Times New Roman" w:cs="Times New Roman"/>
          <w:sz w:val="24"/>
        </w:rPr>
        <w:t>actividades</w:t>
      </w:r>
      <w:proofErr w:type="spellEnd"/>
      <w:r>
        <w:rPr>
          <w:rFonts w:ascii="Times New Roman" w:hAnsi="Times New Roman" w:cs="Times New Roman"/>
          <w:sz w:val="24"/>
        </w:rPr>
        <w:t xml:space="preserve"> que contribuem para redução, captura e armazenamento de GEE, nomeadamente:</w:t>
      </w:r>
    </w:p>
    <w:p w14:paraId="7F6D5C7A" w14:textId="77777777" w:rsidR="00F15B82" w:rsidRDefault="00000000">
      <w:pPr>
        <w:pStyle w:val="ListParagraph"/>
        <w:numPr>
          <w:ilvl w:val="4"/>
          <w:numId w:val="15"/>
        </w:numPr>
        <w:spacing w:line="276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actividades</w:t>
      </w:r>
      <w:proofErr w:type="spellEnd"/>
      <w:r>
        <w:rPr>
          <w:rFonts w:ascii="Times New Roman" w:hAnsi="Times New Roman" w:cs="Times New Roman"/>
          <w:sz w:val="24"/>
        </w:rPr>
        <w:t xml:space="preserve"> que estejam alinhadas com os objectivos de mitigação de GEE de Moçambique na NDC e contribuam para os objectivos e prioridades de desenvolvimento nacional; </w:t>
      </w:r>
    </w:p>
    <w:p w14:paraId="2181BF04" w14:textId="77777777" w:rsidR="00F15B82" w:rsidRDefault="00000000">
      <w:pPr>
        <w:pStyle w:val="ListParagraph"/>
        <w:numPr>
          <w:ilvl w:val="4"/>
          <w:numId w:val="15"/>
        </w:numPr>
        <w:spacing w:line="276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actividades</w:t>
      </w:r>
      <w:proofErr w:type="spellEnd"/>
      <w:r>
        <w:rPr>
          <w:rFonts w:ascii="Times New Roman" w:hAnsi="Times New Roman" w:cs="Times New Roman"/>
          <w:sz w:val="24"/>
        </w:rPr>
        <w:t xml:space="preserve"> cujas tecnologias sejam estratégicas para Moçambique;</w:t>
      </w:r>
    </w:p>
    <w:p w14:paraId="0989B853" w14:textId="77777777" w:rsidR="00F15B82" w:rsidRDefault="00000000">
      <w:pPr>
        <w:pStyle w:val="ListParagraph"/>
        <w:numPr>
          <w:ilvl w:val="4"/>
          <w:numId w:val="15"/>
        </w:numPr>
        <w:spacing w:line="276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actividades</w:t>
      </w:r>
      <w:proofErr w:type="spellEnd"/>
      <w:r>
        <w:rPr>
          <w:rFonts w:ascii="Times New Roman" w:hAnsi="Times New Roman" w:cs="Times New Roman"/>
          <w:sz w:val="24"/>
        </w:rPr>
        <w:t xml:space="preserve"> inovadoras na fase experimental de desenvolvimento;</w:t>
      </w:r>
    </w:p>
    <w:p w14:paraId="037100A7" w14:textId="77777777" w:rsidR="00F15B82" w:rsidRDefault="00000000">
      <w:pPr>
        <w:pStyle w:val="ListParagraph"/>
        <w:numPr>
          <w:ilvl w:val="4"/>
          <w:numId w:val="15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lastRenderedPageBreak/>
        <w:t>actividades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de sectores que contribuem para os objectivos de desenvolvimento sustentável de Moçambique em leis e políticas nacionais e que proporcionem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co-benefícios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de adaptação acrescidos e tenham impactos ambientais positivos;</w:t>
      </w:r>
    </w:p>
    <w:p w14:paraId="2132B87F" w14:textId="77777777" w:rsidR="00F15B82" w:rsidRDefault="00000000">
      <w:pPr>
        <w:pStyle w:val="ListParagraph"/>
        <w:numPr>
          <w:ilvl w:val="4"/>
          <w:numId w:val="15"/>
        </w:numPr>
        <w:spacing w:line="276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actividades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de sectores que ainda não são totalmente financiados por outros financiamentos nacionais e internacionais d</w:t>
      </w:r>
      <w:r>
        <w:rPr>
          <w:rFonts w:ascii="Times New Roman" w:hAnsi="Times New Roman" w:cs="Times New Roman"/>
          <w:color w:val="000000" w:themeColor="text1"/>
          <w:sz w:val="24"/>
          <w:lang w:val="en-GB"/>
        </w:rPr>
        <w:t>e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lang w:val="en-GB"/>
        </w:rPr>
        <w:t>mitigação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lang w:val="en-GB"/>
        </w:rPr>
        <w:t>d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as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lang w:val="en-GB"/>
        </w:rPr>
        <w:t>mudanças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climáticas;</w:t>
      </w:r>
    </w:p>
    <w:p w14:paraId="31DCB1F6" w14:textId="77777777" w:rsidR="00F15B82" w:rsidRDefault="00000000">
      <w:pPr>
        <w:pStyle w:val="ListParagraph"/>
        <w:numPr>
          <w:ilvl w:val="4"/>
          <w:numId w:val="15"/>
        </w:numPr>
        <w:spacing w:line="276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actividades</w:t>
      </w:r>
      <w:proofErr w:type="spellEnd"/>
      <w:r>
        <w:rPr>
          <w:rFonts w:ascii="Times New Roman" w:hAnsi="Times New Roman" w:cs="Times New Roman"/>
          <w:sz w:val="24"/>
        </w:rPr>
        <w:t xml:space="preserve"> com um elevado grau de inovação </w:t>
      </w:r>
      <w:proofErr w:type="spellStart"/>
      <w:r>
        <w:rPr>
          <w:rFonts w:ascii="Times New Roman" w:hAnsi="Times New Roman" w:cs="Times New Roman"/>
          <w:sz w:val="24"/>
        </w:rPr>
        <w:t>tecn</w:t>
      </w:r>
      <w:proofErr w:type="spellEnd"/>
      <w:r>
        <w:rPr>
          <w:rFonts w:ascii="Times New Roman" w:hAnsi="Times New Roman" w:cs="Times New Roman"/>
          <w:sz w:val="24"/>
          <w:lang w:val="en-GB"/>
        </w:rPr>
        <w:t>ó</w:t>
      </w:r>
      <w:r>
        <w:rPr>
          <w:rFonts w:ascii="Times New Roman" w:hAnsi="Times New Roman" w:cs="Times New Roman"/>
          <w:sz w:val="24"/>
        </w:rPr>
        <w:t xml:space="preserve">logica e maior </w:t>
      </w:r>
      <w:proofErr w:type="spellStart"/>
      <w:r>
        <w:rPr>
          <w:rFonts w:ascii="Times New Roman" w:hAnsi="Times New Roman" w:cs="Times New Roman"/>
          <w:sz w:val="24"/>
        </w:rPr>
        <w:t>efic</w:t>
      </w:r>
      <w:proofErr w:type="spellEnd"/>
      <w:r>
        <w:rPr>
          <w:rFonts w:ascii="Times New Roman" w:hAnsi="Times New Roman" w:cs="Times New Roman"/>
          <w:sz w:val="24"/>
          <w:lang w:val="en-GB"/>
        </w:rPr>
        <w:t>á</w:t>
      </w:r>
      <w:r>
        <w:rPr>
          <w:rFonts w:ascii="Times New Roman" w:hAnsi="Times New Roman" w:cs="Times New Roman"/>
          <w:sz w:val="24"/>
        </w:rPr>
        <w:t>cia na mitigação de emissões</w:t>
      </w:r>
      <w:r>
        <w:rPr>
          <w:rFonts w:ascii="Times New Roman" w:hAnsi="Times New Roman" w:cs="Times New Roman"/>
          <w:sz w:val="24"/>
          <w:lang w:val="en-GB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14:paraId="7AA3EB54" w14:textId="77777777" w:rsidR="00F15B82" w:rsidRDefault="00000000">
      <w:pPr>
        <w:spacing w:after="160"/>
        <w:ind w:left="-360"/>
        <w:rPr>
          <w:rFonts w:ascii="Times New Roman" w:eastAsia="Times New Roman" w:hAnsi="Times New Roman" w:cs="Times New Roman"/>
          <w:b/>
          <w:bCs/>
          <w:spacing w:val="6"/>
          <w:sz w:val="24"/>
        </w:rPr>
      </w:pPr>
      <w:bookmarkStart w:id="7" w:name="_Ref170233836"/>
      <w:bookmarkStart w:id="8" w:name="_Hlk197603665"/>
      <w:bookmarkStart w:id="9" w:name="_Hlk197607366"/>
      <w:r>
        <w:rPr>
          <w:rFonts w:ascii="Times New Roman" w:eastAsia="Times New Roman" w:hAnsi="Times New Roman" w:cs="Times New Roman"/>
          <w:b/>
          <w:bCs/>
          <w:spacing w:val="6"/>
          <w:sz w:val="24"/>
        </w:rPr>
        <w:t xml:space="preserve">                                    </w:t>
      </w:r>
    </w:p>
    <w:p w14:paraId="7D87E1DC" w14:textId="77777777" w:rsidR="00F15B82" w:rsidRDefault="00000000">
      <w:pPr>
        <w:spacing w:after="160"/>
        <w:ind w:left="-360"/>
        <w:rPr>
          <w:rFonts w:ascii="Times New Roman" w:eastAsia="Times New Roman" w:hAnsi="Times New Roman" w:cs="Times New Roman"/>
          <w:b/>
          <w:bCs/>
          <w:spacing w:val="6"/>
          <w:sz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spacing w:val="6"/>
          <w:sz w:val="24"/>
        </w:rPr>
        <w:tab/>
      </w:r>
      <w:r>
        <w:rPr>
          <w:rFonts w:ascii="Times New Roman" w:eastAsia="Times New Roman" w:hAnsi="Times New Roman" w:cs="Times New Roman"/>
          <w:b/>
          <w:bCs/>
          <w:spacing w:val="6"/>
          <w:sz w:val="24"/>
        </w:rPr>
        <w:tab/>
      </w:r>
      <w:r>
        <w:rPr>
          <w:rFonts w:ascii="Times New Roman" w:eastAsia="Times New Roman" w:hAnsi="Times New Roman" w:cs="Times New Roman"/>
          <w:b/>
          <w:bCs/>
          <w:spacing w:val="6"/>
          <w:sz w:val="24"/>
        </w:rPr>
        <w:tab/>
      </w:r>
      <w:r>
        <w:rPr>
          <w:rFonts w:ascii="Times New Roman" w:eastAsia="Times New Roman" w:hAnsi="Times New Roman" w:cs="Times New Roman"/>
          <w:b/>
          <w:bCs/>
          <w:spacing w:val="6"/>
          <w:sz w:val="24"/>
        </w:rPr>
        <w:tab/>
      </w:r>
      <w:r>
        <w:rPr>
          <w:rFonts w:ascii="Times New Roman" w:eastAsia="Times New Roman" w:hAnsi="Times New Roman" w:cs="Times New Roman"/>
          <w:b/>
          <w:bCs/>
          <w:spacing w:val="6"/>
          <w:sz w:val="24"/>
        </w:rPr>
        <w:tab/>
      </w:r>
      <w:r>
        <w:rPr>
          <w:rFonts w:ascii="Times New Roman" w:eastAsia="Times New Roman" w:hAnsi="Times New Roman" w:cs="Times New Roman"/>
          <w:b/>
          <w:bCs/>
          <w:spacing w:val="6"/>
          <w:sz w:val="24"/>
        </w:rPr>
        <w:tab/>
      </w:r>
      <w:r>
        <w:rPr>
          <w:rFonts w:ascii="Times New Roman" w:eastAsia="Times New Roman" w:hAnsi="Times New Roman" w:cs="Times New Roman"/>
          <w:b/>
          <w:bCs/>
          <w:spacing w:val="6"/>
          <w:sz w:val="24"/>
        </w:rPr>
        <w:tab/>
      </w:r>
      <w:bookmarkStart w:id="10" w:name="_Hlk201245722"/>
      <w:bookmarkEnd w:id="7"/>
      <w:bookmarkEnd w:id="8"/>
      <w:bookmarkEnd w:id="9"/>
      <w:r>
        <w:rPr>
          <w:rFonts w:ascii="Times New Roman" w:eastAsia="Times New Roman" w:hAnsi="Times New Roman" w:cs="Times New Roman"/>
          <w:b/>
          <w:bCs/>
          <w:spacing w:val="6"/>
          <w:sz w:val="24"/>
        </w:rPr>
        <w:t>Artigo 1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lang w:val="en-GB"/>
        </w:rPr>
        <w:t>1</w:t>
      </w:r>
    </w:p>
    <w:p w14:paraId="60F0A7EF" w14:textId="77777777" w:rsidR="00F15B82" w:rsidRDefault="00000000">
      <w:pPr>
        <w:pStyle w:val="ListParagraph"/>
        <w:spacing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lang w:bidi="lo-LA"/>
        </w:rPr>
      </w:pPr>
      <w:r>
        <w:rPr>
          <w:rFonts w:ascii="Times New Roman" w:eastAsia="Times New Roman" w:hAnsi="Times New Roman" w:cs="Times New Roman"/>
          <w:b/>
          <w:bCs/>
          <w:spacing w:val="6"/>
          <w:sz w:val="24"/>
        </w:rPr>
        <w:t xml:space="preserve"> </w:t>
      </w:r>
      <w:bookmarkEnd w:id="10"/>
      <w:r>
        <w:rPr>
          <w:rFonts w:ascii="Times New Roman" w:eastAsia="Times New Roman" w:hAnsi="Times New Roman" w:cs="Times New Roman"/>
          <w:b/>
          <w:bCs/>
          <w:spacing w:val="6"/>
          <w:sz w:val="24"/>
        </w:rPr>
        <w:t>(Requisitos para manifestação de interesse)</w:t>
      </w:r>
    </w:p>
    <w:p w14:paraId="0B677523" w14:textId="77777777" w:rsidR="00F15B82" w:rsidRDefault="00000000">
      <w:pPr>
        <w:pStyle w:val="ListParagraph"/>
        <w:numPr>
          <w:ilvl w:val="0"/>
          <w:numId w:val="16"/>
        </w:numPr>
        <w:spacing w:line="360" w:lineRule="auto"/>
        <w:ind w:left="142"/>
        <w:rPr>
          <w:rFonts w:ascii="Times New Roman" w:hAnsi="Times New Roman" w:cs="Times New Roman"/>
          <w:sz w:val="24"/>
        </w:rPr>
      </w:pPr>
      <w:bookmarkStart w:id="11" w:name="_Ref170234587"/>
      <w:r>
        <w:rPr>
          <w:rFonts w:ascii="Times New Roman" w:hAnsi="Times New Roman" w:cs="Times New Roman"/>
          <w:sz w:val="24"/>
        </w:rPr>
        <w:t xml:space="preserve">O proponente de uma </w:t>
      </w:r>
      <w:proofErr w:type="spellStart"/>
      <w:r>
        <w:rPr>
          <w:rFonts w:ascii="Times New Roman" w:hAnsi="Times New Roman" w:cs="Times New Roman"/>
          <w:sz w:val="24"/>
        </w:rPr>
        <w:t>activiade</w:t>
      </w:r>
      <w:proofErr w:type="spellEnd"/>
      <w:r>
        <w:rPr>
          <w:rFonts w:ascii="Times New Roman" w:hAnsi="Times New Roman" w:cs="Times New Roman"/>
          <w:sz w:val="24"/>
        </w:rPr>
        <w:t xml:space="preserve"> de mitigação ou </w:t>
      </w:r>
      <w:proofErr w:type="spellStart"/>
      <w:r>
        <w:rPr>
          <w:rFonts w:ascii="Times New Roman" w:hAnsi="Times New Roman" w:cs="Times New Roman"/>
          <w:sz w:val="24"/>
        </w:rPr>
        <w:t>proje</w:t>
      </w:r>
      <w:proofErr w:type="spellEnd"/>
      <w:r>
        <w:rPr>
          <w:rFonts w:ascii="Times New Roman" w:hAnsi="Times New Roman" w:cs="Times New Roman"/>
          <w:sz w:val="24"/>
          <w:lang w:val="en-GB"/>
        </w:rPr>
        <w:t>c</w:t>
      </w:r>
      <w:r>
        <w:rPr>
          <w:rFonts w:ascii="Times New Roman" w:hAnsi="Times New Roman" w:cs="Times New Roman"/>
          <w:sz w:val="24"/>
        </w:rPr>
        <w:t>to</w:t>
      </w:r>
      <w:r>
        <w:rPr>
          <w:rFonts w:ascii="Times New Roman" w:hAnsi="Times New Roman" w:cs="Times New Roman"/>
          <w:sz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carbono</w:t>
      </w:r>
      <w:proofErr w:type="spellEnd"/>
      <w:r>
        <w:rPr>
          <w:rFonts w:ascii="Times New Roman" w:hAnsi="Times New Roman" w:cs="Times New Roman"/>
          <w:sz w:val="24"/>
        </w:rPr>
        <w:t xml:space="preserve"> deve submeter a manifestação de interesse junto a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Entidade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lang w:val="en-GB"/>
        </w:rPr>
        <w:t>Coordenadora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para</w:t>
      </w:r>
      <w:proofErr w:type="gramEnd"/>
      <w:r>
        <w:rPr>
          <w:rFonts w:ascii="Times New Roman" w:hAnsi="Times New Roman" w:cs="Times New Roman"/>
          <w:sz w:val="24"/>
        </w:rPr>
        <w:t xml:space="preserve"> autorização,</w:t>
      </w:r>
    </w:p>
    <w:p w14:paraId="1B05761E" w14:textId="77777777" w:rsidR="00F15B82" w:rsidRDefault="00000000">
      <w:pPr>
        <w:pStyle w:val="ListParagraph"/>
        <w:numPr>
          <w:ilvl w:val="0"/>
          <w:numId w:val="16"/>
        </w:numPr>
        <w:spacing w:line="360" w:lineRule="auto"/>
        <w:ind w:left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bidi="lo-LA"/>
        </w:rPr>
        <w:t xml:space="preserve">A manifestação de </w:t>
      </w:r>
      <w:proofErr w:type="spellStart"/>
      <w:r>
        <w:rPr>
          <w:rFonts w:ascii="Times New Roman" w:hAnsi="Times New Roman" w:cs="Times New Roman"/>
          <w:sz w:val="24"/>
          <w:lang w:bidi="lo-LA"/>
        </w:rPr>
        <w:t>interresse</w:t>
      </w:r>
      <w:proofErr w:type="spellEnd"/>
      <w:r>
        <w:rPr>
          <w:rFonts w:ascii="Times New Roman" w:hAnsi="Times New Roman" w:cs="Times New Roman"/>
          <w:sz w:val="24"/>
          <w:lang w:bidi="lo-LA"/>
        </w:rPr>
        <w:t xml:space="preserve"> para registo da </w:t>
      </w:r>
      <w:proofErr w:type="spellStart"/>
      <w:r>
        <w:rPr>
          <w:rFonts w:ascii="Times New Roman" w:hAnsi="Times New Roman" w:cs="Times New Roman"/>
          <w:sz w:val="24"/>
          <w:lang w:bidi="lo-LA"/>
        </w:rPr>
        <w:t>actividade</w:t>
      </w:r>
      <w:proofErr w:type="spellEnd"/>
      <w:r>
        <w:rPr>
          <w:rFonts w:ascii="Times New Roman" w:hAnsi="Times New Roman" w:cs="Times New Roman"/>
          <w:sz w:val="24"/>
          <w:lang w:bidi="lo-LA"/>
        </w:rPr>
        <w:t xml:space="preserve"> de mitigação</w:t>
      </w:r>
      <w:r>
        <w:rPr>
          <w:rFonts w:ascii="Times New Roman" w:hAnsi="Times New Roman" w:cs="Times New Roman"/>
          <w:sz w:val="24"/>
          <w:lang w:val="en-GB" w:bidi="lo-L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 w:bidi="lo-LA"/>
        </w:rPr>
        <w:t>ou</w:t>
      </w:r>
      <w:proofErr w:type="spellEnd"/>
      <w:r>
        <w:rPr>
          <w:rFonts w:ascii="Times New Roman" w:hAnsi="Times New Roman" w:cs="Times New Roman"/>
          <w:sz w:val="24"/>
          <w:lang w:val="en-GB" w:bidi="lo-L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 w:bidi="lo-LA"/>
        </w:rPr>
        <w:t>projecto</w:t>
      </w:r>
      <w:proofErr w:type="spellEnd"/>
      <w:r>
        <w:rPr>
          <w:rFonts w:ascii="Times New Roman" w:hAnsi="Times New Roman" w:cs="Times New Roman"/>
          <w:sz w:val="24"/>
          <w:lang w:val="en-GB" w:bidi="lo-LA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lang w:val="en-GB" w:bidi="lo-LA"/>
        </w:rPr>
        <w:t>carbono</w:t>
      </w:r>
      <w:proofErr w:type="spellEnd"/>
      <w:r>
        <w:rPr>
          <w:rFonts w:ascii="Times New Roman" w:hAnsi="Times New Roman" w:cs="Times New Roman"/>
          <w:sz w:val="24"/>
          <w:lang w:bidi="lo-LA"/>
        </w:rPr>
        <w:t xml:space="preserve"> é</w:t>
      </w:r>
      <w:r>
        <w:rPr>
          <w:rFonts w:ascii="Times New Roman" w:hAnsi="Times New Roman" w:cs="Times New Roman"/>
          <w:sz w:val="24"/>
        </w:rPr>
        <w:t xml:space="preserve"> dirigido ao Ministro que superintende a área das mudanças climáticas </w:t>
      </w:r>
      <w:proofErr w:type="spellStart"/>
      <w:r>
        <w:rPr>
          <w:rFonts w:ascii="Times New Roman" w:hAnsi="Times New Roman" w:cs="Times New Roman"/>
          <w:sz w:val="24"/>
          <w:lang w:val="en-GB"/>
        </w:rPr>
        <w:t>solicitando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a</w:t>
      </w:r>
      <w:r>
        <w:rPr>
          <w:rFonts w:ascii="Times New Roman" w:hAnsi="Times New Roman" w:cs="Times New Roman"/>
          <w:sz w:val="24"/>
        </w:rPr>
        <w:t xml:space="preserve"> autorização para a registo e implementação da </w:t>
      </w:r>
      <w:proofErr w:type="spellStart"/>
      <w:r>
        <w:rPr>
          <w:rFonts w:ascii="Times New Roman" w:hAnsi="Times New Roman" w:cs="Times New Roman"/>
          <w:sz w:val="24"/>
        </w:rPr>
        <w:t>actividade</w:t>
      </w:r>
      <w:proofErr w:type="spellEnd"/>
      <w:r>
        <w:rPr>
          <w:rFonts w:ascii="Times New Roman" w:hAnsi="Times New Roman" w:cs="Times New Roman"/>
          <w:sz w:val="24"/>
        </w:rPr>
        <w:t xml:space="preserve"> de mitigação no país.</w:t>
      </w:r>
    </w:p>
    <w:p w14:paraId="3B910B6E" w14:textId="77777777" w:rsidR="00F15B82" w:rsidRDefault="00000000">
      <w:pPr>
        <w:pStyle w:val="ListParagraph"/>
        <w:numPr>
          <w:ilvl w:val="0"/>
          <w:numId w:val="16"/>
        </w:numPr>
        <w:spacing w:line="360" w:lineRule="auto"/>
        <w:ind w:left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GB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lang w:val="en-GB"/>
        </w:rPr>
        <w:t>submissão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lang w:val="en-GB"/>
        </w:rPr>
        <w:t>pedido</w:t>
      </w:r>
      <w:proofErr w:type="spellEnd"/>
      <w:r>
        <w:rPr>
          <w:rFonts w:ascii="Times New Roman" w:hAnsi="Times New Roman" w:cs="Times New Roman"/>
          <w:sz w:val="24"/>
        </w:rPr>
        <w:t xml:space="preserve"> deve</w:t>
      </w:r>
      <w:r>
        <w:rPr>
          <w:rFonts w:ascii="Times New Roman" w:hAnsi="Times New Roman" w:cs="Times New Roman"/>
          <w:sz w:val="24"/>
          <w:lang w:val="en-GB"/>
        </w:rPr>
        <w:t xml:space="preserve"> ser </w:t>
      </w:r>
      <w:proofErr w:type="spellStart"/>
      <w:r>
        <w:rPr>
          <w:rFonts w:ascii="Times New Roman" w:hAnsi="Times New Roman" w:cs="Times New Roman"/>
          <w:sz w:val="24"/>
          <w:lang w:val="en-GB"/>
        </w:rPr>
        <w:t>acompanhada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dos </w:t>
      </w:r>
      <w:proofErr w:type="spellStart"/>
      <w:r>
        <w:rPr>
          <w:rFonts w:ascii="Times New Roman" w:hAnsi="Times New Roman" w:cs="Times New Roman"/>
          <w:sz w:val="24"/>
          <w:lang w:val="en-GB"/>
        </w:rPr>
        <w:t>seguintes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documentos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46704D15" w14:textId="77777777" w:rsidR="00F15B82" w:rsidRDefault="00000000">
      <w:pPr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nota conceptual do </w:t>
      </w:r>
      <w:proofErr w:type="spellStart"/>
      <w:r>
        <w:rPr>
          <w:rFonts w:ascii="Times New Roman" w:hAnsi="Times New Roman" w:cs="Times New Roman"/>
          <w:sz w:val="24"/>
        </w:rPr>
        <w:t>projecto</w:t>
      </w:r>
      <w:proofErr w:type="spellEnd"/>
      <w:r>
        <w:rPr>
          <w:rFonts w:ascii="Times New Roman" w:hAnsi="Times New Roman" w:cs="Times New Roman"/>
          <w:sz w:val="24"/>
        </w:rPr>
        <w:t xml:space="preserve"> conforme o constante do modelo em anexo do presente regulamento;</w:t>
      </w:r>
    </w:p>
    <w:p w14:paraId="5D49FB77" w14:textId="77777777" w:rsidR="00F15B82" w:rsidRDefault="00000000">
      <w:pPr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parecer favorável do sector no qual a </w:t>
      </w:r>
      <w:proofErr w:type="spellStart"/>
      <w:r>
        <w:rPr>
          <w:rFonts w:ascii="Times New Roman" w:hAnsi="Times New Roman" w:cs="Times New Roman"/>
          <w:sz w:val="24"/>
        </w:rPr>
        <w:t>actividade</w:t>
      </w:r>
      <w:proofErr w:type="spellEnd"/>
      <w:r>
        <w:rPr>
          <w:rFonts w:ascii="Times New Roman" w:hAnsi="Times New Roman" w:cs="Times New Roman"/>
          <w:sz w:val="24"/>
        </w:rPr>
        <w:t xml:space="preserve"> de mitigação/</w:t>
      </w:r>
      <w:proofErr w:type="spellStart"/>
      <w:r>
        <w:rPr>
          <w:rFonts w:ascii="Times New Roman" w:hAnsi="Times New Roman" w:cs="Times New Roman"/>
          <w:sz w:val="24"/>
        </w:rPr>
        <w:t>projecto</w:t>
      </w:r>
      <w:proofErr w:type="spellEnd"/>
      <w:r>
        <w:rPr>
          <w:rFonts w:ascii="Times New Roman" w:hAnsi="Times New Roman" w:cs="Times New Roman"/>
          <w:sz w:val="24"/>
        </w:rPr>
        <w:t xml:space="preserve"> de carbono se enquadra conforme a lista de elegibilidade;</w:t>
      </w:r>
    </w:p>
    <w:p w14:paraId="7A40E017" w14:textId="77777777" w:rsidR="00F15B82" w:rsidRDefault="00000000">
      <w:pPr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evidências de consultas comunitárias e com as autoridades locais para a socialização e aceitação da </w:t>
      </w:r>
      <w:proofErr w:type="spellStart"/>
      <w:r>
        <w:rPr>
          <w:rFonts w:ascii="Times New Roman" w:hAnsi="Times New Roman" w:cs="Times New Roman"/>
          <w:sz w:val="24"/>
        </w:rPr>
        <w:t>actividade</w:t>
      </w:r>
      <w:proofErr w:type="spellEnd"/>
      <w:r>
        <w:rPr>
          <w:rFonts w:ascii="Times New Roman" w:hAnsi="Times New Roman" w:cs="Times New Roman"/>
          <w:sz w:val="24"/>
        </w:rPr>
        <w:t xml:space="preserve"> ou </w:t>
      </w:r>
      <w:proofErr w:type="spellStart"/>
      <w:r>
        <w:rPr>
          <w:rFonts w:ascii="Times New Roman" w:hAnsi="Times New Roman" w:cs="Times New Roman"/>
          <w:sz w:val="24"/>
        </w:rPr>
        <w:t>projecto</w:t>
      </w:r>
      <w:proofErr w:type="spellEnd"/>
      <w:r>
        <w:rPr>
          <w:rFonts w:ascii="Times New Roman" w:hAnsi="Times New Roman" w:cs="Times New Roman"/>
          <w:sz w:val="24"/>
        </w:rPr>
        <w:t xml:space="preserve"> pelas comunidades para o caso </w:t>
      </w:r>
      <w:proofErr w:type="spellStart"/>
      <w:r>
        <w:rPr>
          <w:rFonts w:ascii="Times New Roman" w:hAnsi="Times New Roman" w:cs="Times New Roman"/>
          <w:sz w:val="24"/>
        </w:rPr>
        <w:t>actividades</w:t>
      </w:r>
      <w:proofErr w:type="spellEnd"/>
      <w:r>
        <w:rPr>
          <w:rFonts w:ascii="Times New Roman" w:hAnsi="Times New Roman" w:cs="Times New Roman"/>
          <w:sz w:val="24"/>
        </w:rPr>
        <w:t xml:space="preserve"> ou </w:t>
      </w:r>
      <w:proofErr w:type="spellStart"/>
      <w:r>
        <w:rPr>
          <w:rFonts w:ascii="Times New Roman" w:hAnsi="Times New Roman" w:cs="Times New Roman"/>
          <w:sz w:val="24"/>
        </w:rPr>
        <w:t>projectos</w:t>
      </w:r>
      <w:proofErr w:type="spellEnd"/>
      <w:r>
        <w:rPr>
          <w:rFonts w:ascii="Times New Roman" w:hAnsi="Times New Roman" w:cs="Times New Roman"/>
          <w:sz w:val="24"/>
        </w:rPr>
        <w:t xml:space="preserve"> viradas a soluções baseadas na natureza; </w:t>
      </w:r>
    </w:p>
    <w:p w14:paraId="25E1C6B9" w14:textId="77777777" w:rsidR="00F15B82" w:rsidRDefault="00000000">
      <w:pPr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</w:rPr>
        <w:t>acta</w:t>
      </w:r>
      <w:proofErr w:type="spellEnd"/>
      <w:r>
        <w:rPr>
          <w:rFonts w:ascii="Times New Roman" w:hAnsi="Times New Roman" w:cs="Times New Roman"/>
          <w:sz w:val="24"/>
        </w:rPr>
        <w:t xml:space="preserve"> da reunião do proponente </w:t>
      </w:r>
      <w:proofErr w:type="spellStart"/>
      <w:r>
        <w:rPr>
          <w:rFonts w:ascii="Times New Roman" w:hAnsi="Times New Roman" w:cs="Times New Roman"/>
          <w:sz w:val="24"/>
        </w:rPr>
        <w:t>comprov</w:t>
      </w:r>
      <w:r>
        <w:rPr>
          <w:rFonts w:ascii="Times New Roman" w:hAnsi="Times New Roman" w:cs="Times New Roman"/>
          <w:sz w:val="24"/>
          <w:lang w:val="en-GB"/>
        </w:rPr>
        <w:t>ando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Entidade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Coordenadora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a aprovação do </w:t>
      </w:r>
      <w:proofErr w:type="spellStart"/>
      <w:r>
        <w:rPr>
          <w:rFonts w:ascii="Times New Roman" w:hAnsi="Times New Roman" w:cs="Times New Roman"/>
          <w:sz w:val="24"/>
        </w:rPr>
        <w:t>proje</w:t>
      </w:r>
      <w:proofErr w:type="spellEnd"/>
      <w:r>
        <w:rPr>
          <w:rFonts w:ascii="Times New Roman" w:hAnsi="Times New Roman" w:cs="Times New Roman"/>
          <w:sz w:val="24"/>
          <w:lang w:val="en-GB"/>
        </w:rPr>
        <w:t>c</w:t>
      </w:r>
      <w:r>
        <w:rPr>
          <w:rFonts w:ascii="Times New Roman" w:hAnsi="Times New Roman" w:cs="Times New Roman"/>
          <w:sz w:val="24"/>
        </w:rPr>
        <w:t xml:space="preserve">to pelo conselho da administração da empresa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em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>caso de sociedade;</w:t>
      </w:r>
    </w:p>
    <w:p w14:paraId="61915E21" w14:textId="77777777" w:rsidR="00F15B82" w:rsidRDefault="00000000">
      <w:pPr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evid</w:t>
      </w:r>
      <w:proofErr w:type="spellEnd"/>
      <w:r>
        <w:rPr>
          <w:rFonts w:ascii="Times New Roman" w:hAnsi="Times New Roman" w:cs="Times New Roman"/>
          <w:sz w:val="24"/>
          <w:lang w:val="en-GB"/>
        </w:rPr>
        <w:t>ê</w:t>
      </w:r>
      <w:proofErr w:type="spellStart"/>
      <w:r>
        <w:rPr>
          <w:rFonts w:ascii="Times New Roman" w:hAnsi="Times New Roman" w:cs="Times New Roman"/>
          <w:sz w:val="24"/>
        </w:rPr>
        <w:t>ncia</w:t>
      </w:r>
      <w:proofErr w:type="spellEnd"/>
      <w:r>
        <w:rPr>
          <w:rFonts w:ascii="Times New Roman" w:hAnsi="Times New Roman" w:cs="Times New Roman"/>
          <w:sz w:val="24"/>
        </w:rPr>
        <w:t xml:space="preserve"> do pagamento </w:t>
      </w:r>
      <w:proofErr w:type="gramStart"/>
      <w:r>
        <w:rPr>
          <w:rFonts w:ascii="Times New Roman" w:hAnsi="Times New Roman" w:cs="Times New Roman"/>
          <w:sz w:val="24"/>
        </w:rPr>
        <w:t>da  taxas</w:t>
      </w:r>
      <w:proofErr w:type="gramEnd"/>
      <w:r>
        <w:rPr>
          <w:rFonts w:ascii="Times New Roman" w:hAnsi="Times New Roman" w:cs="Times New Roman"/>
          <w:sz w:val="24"/>
        </w:rPr>
        <w:t xml:space="preserve"> de submissão especificadas constante do modelo em anexo. </w:t>
      </w:r>
    </w:p>
    <w:bookmarkEnd w:id="11"/>
    <w:p w14:paraId="20D4F74D" w14:textId="77777777" w:rsidR="00F15B82" w:rsidRDefault="00000000">
      <w:pPr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documentos da empresa ou organização em conformidade da lei de registo de entidades legais aplicável na República de Moçambique</w:t>
      </w:r>
      <w:r>
        <w:rPr>
          <w:rFonts w:ascii="Times New Roman" w:hAnsi="Times New Roman" w:cs="Times New Roman"/>
          <w:sz w:val="24"/>
          <w:lang w:val="en-GB"/>
        </w:rPr>
        <w:t>;</w:t>
      </w:r>
    </w:p>
    <w:p w14:paraId="251FFA40" w14:textId="77777777" w:rsidR="00F15B82" w:rsidRDefault="00000000">
      <w:pPr>
        <w:pStyle w:val="ListParagraph"/>
        <w:numPr>
          <w:ilvl w:val="255"/>
          <w:numId w:val="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h) comprovativo das aprovações governamentais obtidas ou em vias de obtenção, incluindo avaliações de impacto ambiental e social e quaisquer licenças de operação necessárias, </w:t>
      </w:r>
      <w:proofErr w:type="spellStart"/>
      <w:r>
        <w:rPr>
          <w:rFonts w:ascii="Times New Roman" w:hAnsi="Times New Roman" w:cs="Times New Roman"/>
          <w:sz w:val="24"/>
        </w:rPr>
        <w:t>qu</w:t>
      </w:r>
      <w:proofErr w:type="spellEnd"/>
      <w:r>
        <w:rPr>
          <w:rFonts w:ascii="Times New Roman" w:hAnsi="Times New Roman" w:cs="Times New Roman"/>
          <w:sz w:val="24"/>
          <w:lang w:val="en-GB"/>
        </w:rPr>
        <w:t>and</w:t>
      </w:r>
      <w:r>
        <w:rPr>
          <w:rFonts w:ascii="Times New Roman" w:hAnsi="Times New Roman" w:cs="Times New Roman"/>
          <w:sz w:val="24"/>
        </w:rPr>
        <w:t xml:space="preserve">o aplicável; </w:t>
      </w:r>
    </w:p>
    <w:p w14:paraId="56D02258" w14:textId="77777777" w:rsidR="00F15B82" w:rsidRDefault="00000000">
      <w:pPr>
        <w:pStyle w:val="ListParagraph"/>
        <w:numPr>
          <w:ilvl w:val="0"/>
          <w:numId w:val="18"/>
        </w:numPr>
        <w:spacing w:line="360" w:lineRule="auto"/>
        <w:ind w:left="0"/>
        <w:rPr>
          <w:rFonts w:ascii="Times New Roman" w:hAnsi="Times New Roman" w:cs="Times New Roman"/>
          <w:sz w:val="24"/>
          <w:lang w:bidi="lo-LA"/>
        </w:rPr>
      </w:pPr>
      <w:r>
        <w:rPr>
          <w:rFonts w:ascii="Times New Roman" w:hAnsi="Times New Roman" w:cs="Times New Roman"/>
          <w:sz w:val="24"/>
          <w:lang w:bidi="lo-LA"/>
        </w:rPr>
        <w:t xml:space="preserve">demonstração de capacidade financeira e técnica para implementar a </w:t>
      </w:r>
      <w:proofErr w:type="spellStart"/>
      <w:r>
        <w:rPr>
          <w:rFonts w:ascii="Times New Roman" w:hAnsi="Times New Roman" w:cs="Times New Roman"/>
          <w:sz w:val="24"/>
          <w:lang w:bidi="lo-LA"/>
        </w:rPr>
        <w:t>actividade</w:t>
      </w:r>
      <w:proofErr w:type="spellEnd"/>
      <w:r>
        <w:rPr>
          <w:rFonts w:ascii="Times New Roman" w:hAnsi="Times New Roman" w:cs="Times New Roman"/>
          <w:sz w:val="24"/>
          <w:lang w:bidi="lo-LA"/>
        </w:rPr>
        <w:t xml:space="preserve"> de mitigação.</w:t>
      </w:r>
    </w:p>
    <w:p w14:paraId="09C2738C" w14:textId="77777777" w:rsidR="00F15B82" w:rsidRDefault="00000000">
      <w:pPr>
        <w:numPr>
          <w:ilvl w:val="0"/>
          <w:numId w:val="16"/>
        </w:numPr>
        <w:ind w:left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Caso a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Entidade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lang w:val="en-GB"/>
        </w:rPr>
        <w:t>Coordenadora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considere</w:t>
      </w:r>
      <w:proofErr w:type="gramEnd"/>
      <w:r>
        <w:rPr>
          <w:rFonts w:ascii="Times New Roman" w:hAnsi="Times New Roman" w:cs="Times New Roman"/>
          <w:sz w:val="24"/>
        </w:rPr>
        <w:t xml:space="preserve"> que o proponente do </w:t>
      </w:r>
      <w:proofErr w:type="spellStart"/>
      <w:r>
        <w:rPr>
          <w:rFonts w:ascii="Times New Roman" w:hAnsi="Times New Roman" w:cs="Times New Roman"/>
          <w:sz w:val="24"/>
        </w:rPr>
        <w:t>proje</w:t>
      </w:r>
      <w:proofErr w:type="spellEnd"/>
      <w:r>
        <w:rPr>
          <w:rFonts w:ascii="Times New Roman" w:hAnsi="Times New Roman" w:cs="Times New Roman"/>
          <w:sz w:val="24"/>
          <w:lang w:val="en-GB"/>
        </w:rPr>
        <w:t>c</w:t>
      </w:r>
      <w:r>
        <w:rPr>
          <w:rFonts w:ascii="Times New Roman" w:hAnsi="Times New Roman" w:cs="Times New Roman"/>
          <w:sz w:val="24"/>
        </w:rPr>
        <w:t>to cumpriu os requisitos para a aprovação previstos no presente Regulamento, ela</w:t>
      </w:r>
      <w:r>
        <w:rPr>
          <w:rFonts w:ascii="Times New Roman" w:hAnsi="Times New Roman" w:cs="Times New Roman"/>
          <w:color w:val="00B05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deverá emitir, a Carta de não </w:t>
      </w:r>
      <w:r>
        <w:rPr>
          <w:rFonts w:ascii="Times New Roman" w:hAnsi="Times New Roman" w:cs="Times New Roman"/>
          <w:sz w:val="24"/>
          <w:lang w:val="en-GB"/>
        </w:rPr>
        <w:t>o</w:t>
      </w:r>
      <w:proofErr w:type="spellStart"/>
      <w:r>
        <w:rPr>
          <w:rFonts w:ascii="Times New Roman" w:hAnsi="Times New Roman" w:cs="Times New Roman"/>
          <w:sz w:val="24"/>
        </w:rPr>
        <w:t>bje</w:t>
      </w:r>
      <w:proofErr w:type="spellEnd"/>
      <w:r>
        <w:rPr>
          <w:rFonts w:ascii="Times New Roman" w:hAnsi="Times New Roman" w:cs="Times New Roman"/>
          <w:sz w:val="24"/>
          <w:lang w:val="en-GB"/>
        </w:rPr>
        <w:t>c</w:t>
      </w:r>
      <w:proofErr w:type="spellStart"/>
      <w:r>
        <w:rPr>
          <w:rFonts w:ascii="Times New Roman" w:hAnsi="Times New Roman" w:cs="Times New Roman"/>
          <w:sz w:val="24"/>
        </w:rPr>
        <w:t>ção</w:t>
      </w:r>
      <w:proofErr w:type="spellEnd"/>
      <w:r>
        <w:rPr>
          <w:rFonts w:ascii="Times New Roman" w:hAnsi="Times New Roman" w:cs="Times New Roman"/>
          <w:sz w:val="24"/>
        </w:rPr>
        <w:t xml:space="preserve"> favor do proponente, no prazo de trinta dias a contar da data de </w:t>
      </w:r>
      <w:proofErr w:type="spellStart"/>
      <w:r>
        <w:rPr>
          <w:rFonts w:ascii="Times New Roman" w:hAnsi="Times New Roman" w:cs="Times New Roman"/>
          <w:sz w:val="24"/>
        </w:rPr>
        <w:t>rece</w:t>
      </w:r>
      <w:proofErr w:type="spellEnd"/>
      <w:r>
        <w:rPr>
          <w:rFonts w:ascii="Times New Roman" w:hAnsi="Times New Roman" w:cs="Times New Roman"/>
          <w:sz w:val="24"/>
          <w:lang w:val="en-GB"/>
        </w:rPr>
        <w:t>p</w:t>
      </w:r>
      <w:proofErr w:type="spellStart"/>
      <w:r>
        <w:rPr>
          <w:rFonts w:ascii="Times New Roman" w:hAnsi="Times New Roman" w:cs="Times New Roman"/>
          <w:sz w:val="24"/>
        </w:rPr>
        <w:t>ção</w:t>
      </w:r>
      <w:proofErr w:type="spellEnd"/>
      <w:r>
        <w:rPr>
          <w:rFonts w:ascii="Times New Roman" w:hAnsi="Times New Roman" w:cs="Times New Roman"/>
          <w:sz w:val="24"/>
        </w:rPr>
        <w:t xml:space="preserve"> do pedido.</w:t>
      </w:r>
    </w:p>
    <w:p w14:paraId="03D772B7" w14:textId="77777777" w:rsidR="00F15B82" w:rsidRDefault="00000000">
      <w:pPr>
        <w:ind w:left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7B589A70" w14:textId="77777777" w:rsidR="00F15B82" w:rsidRDefault="00000000">
      <w:pPr>
        <w:numPr>
          <w:ilvl w:val="0"/>
          <w:numId w:val="16"/>
        </w:numPr>
        <w:ind w:left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Caso a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Entidade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lang w:val="en-GB"/>
        </w:rPr>
        <w:t>Coordenadora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indefira</w:t>
      </w:r>
      <w:proofErr w:type="gramEnd"/>
      <w:r>
        <w:rPr>
          <w:rFonts w:ascii="Times New Roman" w:hAnsi="Times New Roman" w:cs="Times New Roman"/>
          <w:sz w:val="24"/>
        </w:rPr>
        <w:t xml:space="preserve"> a manifestação de interesse nos termos do presente regulamento, ela deve, no prazo de dez dias úteis</w:t>
      </w:r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notificar, por escrito, o proponente do </w:t>
      </w:r>
      <w:proofErr w:type="spellStart"/>
      <w:r>
        <w:rPr>
          <w:rFonts w:ascii="Times New Roman" w:hAnsi="Times New Roman" w:cs="Times New Roman"/>
          <w:sz w:val="24"/>
        </w:rPr>
        <w:t>proje</w:t>
      </w:r>
      <w:proofErr w:type="spellEnd"/>
      <w:r>
        <w:rPr>
          <w:rFonts w:ascii="Times New Roman" w:hAnsi="Times New Roman" w:cs="Times New Roman"/>
          <w:sz w:val="24"/>
          <w:lang w:val="en-GB"/>
        </w:rPr>
        <w:t>c</w:t>
      </w:r>
      <w:r>
        <w:rPr>
          <w:rFonts w:ascii="Times New Roman" w:hAnsi="Times New Roman" w:cs="Times New Roman"/>
          <w:sz w:val="24"/>
        </w:rPr>
        <w:t>to sobre a recusa devidamente fundamentada.</w:t>
      </w:r>
    </w:p>
    <w:p w14:paraId="1129B13A" w14:textId="77777777" w:rsidR="00F15B82" w:rsidRDefault="00F15B82">
      <w:pPr>
        <w:rPr>
          <w:rFonts w:ascii="Times New Roman" w:hAnsi="Times New Roman" w:cs="Times New Roman"/>
          <w:sz w:val="24"/>
        </w:rPr>
      </w:pPr>
    </w:p>
    <w:p w14:paraId="0780BF56" w14:textId="77777777" w:rsidR="00F15B82" w:rsidRDefault="00F15B82">
      <w:pPr>
        <w:jc w:val="center"/>
        <w:rPr>
          <w:rFonts w:ascii="Times New Roman" w:hAnsi="Times New Roman" w:cs="Times New Roman"/>
          <w:b/>
          <w:sz w:val="24"/>
        </w:rPr>
      </w:pPr>
    </w:p>
    <w:p w14:paraId="713901BC" w14:textId="77777777" w:rsidR="00F15B82" w:rsidRDefault="00F15B82">
      <w:pPr>
        <w:jc w:val="center"/>
        <w:rPr>
          <w:rFonts w:ascii="Times New Roman" w:hAnsi="Times New Roman" w:cs="Times New Roman"/>
          <w:b/>
          <w:sz w:val="24"/>
        </w:rPr>
      </w:pPr>
    </w:p>
    <w:p w14:paraId="33046BAE" w14:textId="77777777" w:rsidR="00F15B82" w:rsidRDefault="00F15B82">
      <w:pPr>
        <w:jc w:val="center"/>
        <w:rPr>
          <w:rFonts w:ascii="Times New Roman" w:hAnsi="Times New Roman" w:cs="Times New Roman"/>
          <w:b/>
          <w:sz w:val="24"/>
        </w:rPr>
      </w:pPr>
    </w:p>
    <w:p w14:paraId="4BA3B8B8" w14:textId="77777777" w:rsidR="00F15B82" w:rsidRDefault="00F15B82">
      <w:pPr>
        <w:jc w:val="center"/>
        <w:rPr>
          <w:rFonts w:ascii="Times New Roman" w:hAnsi="Times New Roman" w:cs="Times New Roman"/>
          <w:b/>
          <w:sz w:val="24"/>
        </w:rPr>
      </w:pPr>
    </w:p>
    <w:p w14:paraId="62F241C2" w14:textId="77777777" w:rsidR="00F15B82" w:rsidRDefault="00F15B82">
      <w:pPr>
        <w:jc w:val="center"/>
        <w:rPr>
          <w:rFonts w:ascii="Times New Roman" w:hAnsi="Times New Roman" w:cs="Times New Roman"/>
          <w:b/>
          <w:sz w:val="24"/>
        </w:rPr>
      </w:pPr>
    </w:p>
    <w:p w14:paraId="02D1A44B" w14:textId="77777777" w:rsidR="00F15B82" w:rsidRDefault="00F15B82">
      <w:pPr>
        <w:jc w:val="center"/>
        <w:rPr>
          <w:rFonts w:ascii="Times New Roman" w:hAnsi="Times New Roman" w:cs="Times New Roman"/>
          <w:b/>
          <w:sz w:val="24"/>
        </w:rPr>
      </w:pPr>
    </w:p>
    <w:p w14:paraId="3F988B8A" w14:textId="77777777" w:rsidR="00F15B82" w:rsidRDefault="00000000">
      <w:pPr>
        <w:jc w:val="center"/>
        <w:rPr>
          <w:rFonts w:ascii="Times New Roman" w:hAnsi="Times New Roman" w:cs="Times New Roman"/>
          <w:b/>
          <w:sz w:val="24"/>
          <w:lang w:val="en-GB"/>
        </w:rPr>
      </w:pPr>
      <w:r>
        <w:rPr>
          <w:rFonts w:ascii="Times New Roman" w:hAnsi="Times New Roman" w:cs="Times New Roman"/>
          <w:b/>
          <w:sz w:val="24"/>
        </w:rPr>
        <w:t xml:space="preserve">Artigo </w:t>
      </w:r>
      <w:r>
        <w:rPr>
          <w:rFonts w:ascii="Times New Roman" w:hAnsi="Times New Roman" w:cs="Times New Roman"/>
          <w:b/>
          <w:sz w:val="24"/>
          <w:lang w:val="en-GB"/>
        </w:rPr>
        <w:t>12</w:t>
      </w:r>
    </w:p>
    <w:p w14:paraId="5A2E131C" w14:textId="77777777" w:rsidR="00F15B82" w:rsidRDefault="0000000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(Indeferimento do pedido)</w:t>
      </w:r>
    </w:p>
    <w:p w14:paraId="34A0122F" w14:textId="77777777" w:rsidR="00F15B82" w:rsidRDefault="00F15B82">
      <w:pPr>
        <w:rPr>
          <w:rFonts w:ascii="Times New Roman" w:hAnsi="Times New Roman" w:cs="Times New Roman"/>
          <w:sz w:val="24"/>
        </w:rPr>
      </w:pPr>
    </w:p>
    <w:p w14:paraId="7BE655F5" w14:textId="77777777" w:rsidR="00F15B82" w:rsidRDefault="00000000">
      <w:pPr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Entidade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lang w:val="en-GB"/>
        </w:rPr>
        <w:t>Coordenadora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pode</w:t>
      </w:r>
      <w:proofErr w:type="gramEnd"/>
      <w:r>
        <w:rPr>
          <w:rFonts w:ascii="Times New Roman" w:hAnsi="Times New Roman" w:cs="Times New Roman"/>
          <w:sz w:val="24"/>
        </w:rPr>
        <w:t xml:space="preserve"> indeferir a manifestação de interesse nas seguintes circunstâncias:</w:t>
      </w:r>
    </w:p>
    <w:p w14:paraId="4E7CA3BF" w14:textId="77777777" w:rsidR="00F15B82" w:rsidRDefault="00000000">
      <w:pPr>
        <w:numPr>
          <w:ilvl w:val="0"/>
          <w:numId w:val="2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documentos ou </w:t>
      </w:r>
      <w:r>
        <w:rPr>
          <w:rFonts w:ascii="Times New Roman" w:hAnsi="Times New Roman" w:cs="Times New Roman"/>
          <w:sz w:val="24"/>
          <w:lang w:val="en-GB"/>
        </w:rPr>
        <w:t>d</w:t>
      </w:r>
      <w:proofErr w:type="spellStart"/>
      <w:r>
        <w:rPr>
          <w:rFonts w:ascii="Times New Roman" w:hAnsi="Times New Roman" w:cs="Times New Roman"/>
          <w:sz w:val="24"/>
        </w:rPr>
        <w:t>ados</w:t>
      </w:r>
      <w:proofErr w:type="spellEnd"/>
      <w:r>
        <w:rPr>
          <w:rFonts w:ascii="Times New Roman" w:hAnsi="Times New Roman" w:cs="Times New Roman"/>
          <w:sz w:val="24"/>
        </w:rPr>
        <w:t xml:space="preserve"> fornecidos incompletos;</w:t>
      </w:r>
    </w:p>
    <w:p w14:paraId="1EA2A716" w14:textId="77777777" w:rsidR="00F15B82" w:rsidRDefault="00000000">
      <w:pPr>
        <w:numPr>
          <w:ilvl w:val="0"/>
          <w:numId w:val="2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não tiverem sido previstas salvaguardas adequadas para a </w:t>
      </w:r>
      <w:proofErr w:type="spellStart"/>
      <w:r>
        <w:rPr>
          <w:rFonts w:ascii="Times New Roman" w:hAnsi="Times New Roman" w:cs="Times New Roman"/>
          <w:sz w:val="24"/>
        </w:rPr>
        <w:t>protecção</w:t>
      </w:r>
      <w:proofErr w:type="spellEnd"/>
      <w:r>
        <w:rPr>
          <w:rFonts w:ascii="Times New Roman" w:hAnsi="Times New Roman" w:cs="Times New Roman"/>
          <w:sz w:val="24"/>
        </w:rPr>
        <w:t xml:space="preserve"> ambiental; e</w:t>
      </w:r>
    </w:p>
    <w:p w14:paraId="60F0C285" w14:textId="77777777" w:rsidR="00F15B82" w:rsidRDefault="00000000">
      <w:pPr>
        <w:numPr>
          <w:ilvl w:val="0"/>
          <w:numId w:val="2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 </w:t>
      </w:r>
      <w:proofErr w:type="gramStart"/>
      <w:r>
        <w:rPr>
          <w:rFonts w:ascii="Times New Roman" w:hAnsi="Times New Roman" w:cs="Times New Roman"/>
          <w:sz w:val="24"/>
        </w:rPr>
        <w:t>proponente  violar</w:t>
      </w:r>
      <w:proofErr w:type="gramEnd"/>
      <w:r>
        <w:rPr>
          <w:rFonts w:ascii="Times New Roman" w:hAnsi="Times New Roman" w:cs="Times New Roman"/>
          <w:sz w:val="24"/>
        </w:rPr>
        <w:t xml:space="preserve"> qualquer disposição do presente Regulamento.</w:t>
      </w:r>
    </w:p>
    <w:p w14:paraId="0F6345C1" w14:textId="77777777" w:rsidR="00F15B82" w:rsidRDefault="00F15B82">
      <w:pPr>
        <w:rPr>
          <w:rFonts w:ascii="Times New Roman" w:hAnsi="Times New Roman" w:cs="Times New Roman"/>
          <w:sz w:val="24"/>
        </w:rPr>
      </w:pPr>
    </w:p>
    <w:p w14:paraId="6E77C3FE" w14:textId="77777777" w:rsidR="00F15B82" w:rsidRDefault="00000000">
      <w:pPr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Caso a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Entidade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lang w:val="en-GB"/>
        </w:rPr>
        <w:t>Coordenadora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indefira</w:t>
      </w:r>
      <w:proofErr w:type="gramEnd"/>
      <w:r>
        <w:rPr>
          <w:rFonts w:ascii="Times New Roman" w:hAnsi="Times New Roman" w:cs="Times New Roman"/>
          <w:sz w:val="24"/>
        </w:rPr>
        <w:t xml:space="preserve"> um requerimento devido a informações incompletas, nos termos da </w:t>
      </w:r>
      <w:proofErr w:type="spellStart"/>
      <w:r>
        <w:rPr>
          <w:rFonts w:ascii="Times New Roman" w:hAnsi="Times New Roman" w:cs="Times New Roman"/>
          <w:sz w:val="24"/>
        </w:rPr>
        <w:t>alinea</w:t>
      </w:r>
      <w:proofErr w:type="spellEnd"/>
      <w:r>
        <w:rPr>
          <w:rFonts w:ascii="Times New Roman" w:hAnsi="Times New Roman" w:cs="Times New Roman"/>
          <w:sz w:val="24"/>
        </w:rPr>
        <w:t xml:space="preserve"> a) do número anterior, a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Entidade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lang w:val="en-GB"/>
        </w:rPr>
        <w:t>Coordenadora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deverá</w:t>
      </w:r>
      <w:proofErr w:type="gramEnd"/>
      <w:r>
        <w:rPr>
          <w:rFonts w:ascii="Times New Roman" w:hAnsi="Times New Roman" w:cs="Times New Roman"/>
          <w:sz w:val="24"/>
        </w:rPr>
        <w:t xml:space="preserve">, solicitar por escrito, ao proponente o fornecimento da informação em falta no prazo de sessenta </w:t>
      </w:r>
      <w:r>
        <w:rPr>
          <w:rFonts w:ascii="Times New Roman" w:hAnsi="Times New Roman" w:cs="Times New Roman"/>
          <w:sz w:val="24"/>
          <w:lang w:val="en-GB"/>
        </w:rPr>
        <w:t xml:space="preserve">(60) </w:t>
      </w:r>
      <w:r>
        <w:rPr>
          <w:rFonts w:ascii="Times New Roman" w:hAnsi="Times New Roman" w:cs="Times New Roman"/>
          <w:sz w:val="24"/>
        </w:rPr>
        <w:t>dias a contar da decisão.</w:t>
      </w:r>
    </w:p>
    <w:p w14:paraId="03A6E109" w14:textId="77777777" w:rsidR="00F15B82" w:rsidRDefault="00F15B82">
      <w:pPr>
        <w:numPr>
          <w:ilvl w:val="255"/>
          <w:numId w:val="0"/>
        </w:numPr>
        <w:rPr>
          <w:rFonts w:ascii="Times New Roman" w:hAnsi="Times New Roman" w:cs="Times New Roman"/>
          <w:sz w:val="24"/>
        </w:rPr>
      </w:pPr>
    </w:p>
    <w:p w14:paraId="3413D031" w14:textId="77777777" w:rsidR="00F15B82" w:rsidRDefault="00000000">
      <w:pPr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Caso o proponente não apresente as informações solicitadas nos termos do número anterior dentro do prazo estipulado, a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Entidade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lang w:val="en-GB"/>
        </w:rPr>
        <w:t>Coordenadora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deverá</w:t>
      </w:r>
      <w:proofErr w:type="gramEnd"/>
      <w:r>
        <w:rPr>
          <w:rFonts w:ascii="Times New Roman" w:hAnsi="Times New Roman" w:cs="Times New Roman"/>
          <w:sz w:val="24"/>
        </w:rPr>
        <w:t xml:space="preserve"> cancelar o pedido.</w:t>
      </w:r>
    </w:p>
    <w:p w14:paraId="7726AAEF" w14:textId="77777777" w:rsidR="00F15B82" w:rsidRDefault="00F15B82">
      <w:pPr>
        <w:numPr>
          <w:ilvl w:val="255"/>
          <w:numId w:val="0"/>
        </w:numPr>
        <w:rPr>
          <w:rFonts w:ascii="Times New Roman" w:hAnsi="Times New Roman" w:cs="Times New Roman"/>
          <w:sz w:val="24"/>
        </w:rPr>
      </w:pPr>
    </w:p>
    <w:p w14:paraId="21788970" w14:textId="77777777" w:rsidR="00F15B82" w:rsidRDefault="00000000">
      <w:pPr>
        <w:numPr>
          <w:ilvl w:val="0"/>
          <w:numId w:val="19"/>
        </w:numPr>
        <w:rPr>
          <w:rFonts w:ascii="Times New Roman" w:eastAsia="Times New Roman" w:hAnsi="Times New Roman" w:cs="Times New Roman"/>
          <w:spacing w:val="6"/>
          <w:sz w:val="24"/>
        </w:rPr>
      </w:pPr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>O</w:t>
      </w:r>
      <w:r>
        <w:rPr>
          <w:rFonts w:ascii="Times New Roman" w:eastAsia="Times New Roman" w:hAnsi="Times New Roman" w:cs="Times New Roman"/>
          <w:spacing w:val="6"/>
          <w:sz w:val="24"/>
        </w:rPr>
        <w:t>s proponente</w:t>
      </w:r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>s</w:t>
      </w:r>
      <w:r>
        <w:rPr>
          <w:rFonts w:ascii="Times New Roman" w:eastAsia="Times New Roman" w:hAnsi="Times New Roman" w:cs="Times New Roman"/>
          <w:spacing w:val="6"/>
          <w:sz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pacing w:val="6"/>
          <w:sz w:val="24"/>
        </w:rPr>
        <w:t>actividade</w:t>
      </w:r>
      <w:proofErr w:type="spellEnd"/>
      <w:r>
        <w:rPr>
          <w:rFonts w:ascii="Times New Roman" w:eastAsia="Times New Roman" w:hAnsi="Times New Roman" w:cs="Times New Roman"/>
          <w:spacing w:val="6"/>
          <w:sz w:val="24"/>
        </w:rPr>
        <w:t xml:space="preserve"> de mitigação ou </w:t>
      </w:r>
      <w:proofErr w:type="spellStart"/>
      <w:r>
        <w:rPr>
          <w:rFonts w:ascii="Times New Roman" w:eastAsia="Times New Roman" w:hAnsi="Times New Roman" w:cs="Times New Roman"/>
          <w:spacing w:val="6"/>
          <w:sz w:val="24"/>
        </w:rPr>
        <w:t>projecto</w:t>
      </w:r>
      <w:proofErr w:type="spellEnd"/>
      <w:r>
        <w:rPr>
          <w:rFonts w:ascii="Times New Roman" w:eastAsia="Times New Roman" w:hAnsi="Times New Roman" w:cs="Times New Roman"/>
          <w:spacing w:val="6"/>
          <w:sz w:val="24"/>
        </w:rPr>
        <w:t xml:space="preserve"> de carbono já em curso a data da aprovação do presente regulamento devem solicitar seu registo no sistema </w:t>
      </w:r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>central</w:t>
      </w:r>
      <w:r>
        <w:rPr>
          <w:rFonts w:ascii="Times New Roman" w:eastAsia="Times New Roman" w:hAnsi="Times New Roman" w:cs="Times New Roman"/>
          <w:spacing w:val="6"/>
          <w:sz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>carbono</w:t>
      </w:r>
      <w:proofErr w:type="spellEnd"/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</w:rPr>
        <w:t xml:space="preserve">para obtenção da carta de </w:t>
      </w:r>
      <w:proofErr w:type="gramStart"/>
      <w:r>
        <w:rPr>
          <w:rFonts w:ascii="Times New Roman" w:eastAsia="Times New Roman" w:hAnsi="Times New Roman" w:cs="Times New Roman"/>
          <w:spacing w:val="6"/>
          <w:sz w:val="24"/>
        </w:rPr>
        <w:t>autorização  com</w:t>
      </w:r>
      <w:proofErr w:type="gramEnd"/>
      <w:r>
        <w:rPr>
          <w:rFonts w:ascii="Times New Roman" w:eastAsia="Times New Roman" w:hAnsi="Times New Roman" w:cs="Times New Roman"/>
          <w:spacing w:val="6"/>
          <w:sz w:val="24"/>
        </w:rPr>
        <w:t xml:space="preserve"> pelo menos seis meses de antecedência à data de apresentação do relatório de validação do crédito de carbono.</w:t>
      </w:r>
    </w:p>
    <w:p w14:paraId="283D55D8" w14:textId="77777777" w:rsidR="00F15B82" w:rsidRDefault="00F15B82">
      <w:pPr>
        <w:rPr>
          <w:rFonts w:ascii="Times New Roman" w:eastAsia="Times New Roman" w:hAnsi="Times New Roman" w:cs="Times New Roman"/>
          <w:spacing w:val="6"/>
          <w:sz w:val="24"/>
        </w:rPr>
      </w:pPr>
    </w:p>
    <w:p w14:paraId="5413163C" w14:textId="77777777" w:rsidR="00F15B82" w:rsidRDefault="00000000">
      <w:pPr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bidi="lo-LA"/>
        </w:rPr>
        <w:t xml:space="preserve">O registo da </w:t>
      </w:r>
      <w:proofErr w:type="spellStart"/>
      <w:r>
        <w:rPr>
          <w:rFonts w:ascii="Times New Roman" w:hAnsi="Times New Roman" w:cs="Times New Roman"/>
          <w:sz w:val="24"/>
          <w:lang w:bidi="lo-LA"/>
        </w:rPr>
        <w:t>actividade</w:t>
      </w:r>
      <w:proofErr w:type="spellEnd"/>
      <w:r>
        <w:rPr>
          <w:rFonts w:ascii="Times New Roman" w:hAnsi="Times New Roman" w:cs="Times New Roman"/>
          <w:sz w:val="24"/>
          <w:lang w:bidi="lo-LA"/>
        </w:rPr>
        <w:t xml:space="preserve"> de mitigação referido no presente artigo é considerado completo após a emissão de carta de autorização pela </w:t>
      </w:r>
      <w:proofErr w:type="spellStart"/>
      <w:r>
        <w:rPr>
          <w:rFonts w:ascii="Times New Roman" w:hAnsi="Times New Roman" w:cs="Times New Roman"/>
          <w:sz w:val="24"/>
          <w:lang w:val="en-GB" w:bidi="lo-LA"/>
        </w:rPr>
        <w:t>Entidade</w:t>
      </w:r>
      <w:proofErr w:type="spellEnd"/>
      <w:r>
        <w:rPr>
          <w:rFonts w:ascii="Times New Roman" w:hAnsi="Times New Roman" w:cs="Times New Roman"/>
          <w:sz w:val="24"/>
          <w:lang w:val="en-GB" w:bidi="lo-LA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lang w:val="en-GB" w:bidi="lo-LA"/>
        </w:rPr>
        <w:t>Coordenadora</w:t>
      </w:r>
      <w:proofErr w:type="spellEnd"/>
      <w:r>
        <w:rPr>
          <w:rFonts w:ascii="Times New Roman" w:hAnsi="Times New Roman" w:cs="Times New Roman"/>
          <w:sz w:val="24"/>
          <w:lang w:val="en-GB" w:bidi="lo-LA"/>
        </w:rPr>
        <w:t xml:space="preserve"> </w:t>
      </w:r>
      <w:r>
        <w:rPr>
          <w:rFonts w:ascii="Times New Roman" w:hAnsi="Times New Roman" w:cs="Times New Roman"/>
          <w:sz w:val="24"/>
          <w:lang w:bidi="lo-LA"/>
        </w:rPr>
        <w:t>.</w:t>
      </w:r>
      <w:proofErr w:type="gramEnd"/>
    </w:p>
    <w:p w14:paraId="7B48E2AC" w14:textId="77777777" w:rsidR="00F15B82" w:rsidRDefault="00F15B82">
      <w:pPr>
        <w:ind w:left="284"/>
        <w:rPr>
          <w:rFonts w:ascii="Times New Roman" w:hAnsi="Times New Roman" w:cs="Times New Roman"/>
          <w:sz w:val="24"/>
          <w:lang w:bidi="lo-LA"/>
        </w:rPr>
      </w:pPr>
    </w:p>
    <w:p w14:paraId="362CC963" w14:textId="77777777" w:rsidR="00F15B82" w:rsidRDefault="00000000">
      <w:pPr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autorização da </w:t>
      </w:r>
      <w:proofErr w:type="spellStart"/>
      <w:r>
        <w:rPr>
          <w:rFonts w:ascii="Times New Roman" w:hAnsi="Times New Roman" w:cs="Times New Roman"/>
          <w:sz w:val="24"/>
        </w:rPr>
        <w:t>actividade</w:t>
      </w:r>
      <w:proofErr w:type="spellEnd"/>
      <w:r>
        <w:rPr>
          <w:rFonts w:ascii="Times New Roman" w:hAnsi="Times New Roman" w:cs="Times New Roman"/>
          <w:sz w:val="24"/>
        </w:rPr>
        <w:t xml:space="preserve"> de mitigação não isenta o proponente da obtenção das demais licenças, autorizações, concessões, e outros requisitos estabelecidos pela legislação existente para </w:t>
      </w:r>
      <w:proofErr w:type="spellStart"/>
      <w:r>
        <w:rPr>
          <w:rFonts w:ascii="Times New Roman" w:hAnsi="Times New Roman" w:cs="Times New Roman"/>
          <w:sz w:val="24"/>
        </w:rPr>
        <w:t>efectivação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6F3699D4" w14:textId="77777777" w:rsidR="00F15B82" w:rsidRDefault="00F15B82">
      <w:pPr>
        <w:numPr>
          <w:ilvl w:val="255"/>
          <w:numId w:val="0"/>
        </w:numPr>
        <w:rPr>
          <w:rFonts w:ascii="Times New Roman" w:hAnsi="Times New Roman" w:cs="Times New Roman"/>
          <w:sz w:val="24"/>
        </w:rPr>
      </w:pPr>
    </w:p>
    <w:p w14:paraId="1CB84311" w14:textId="77777777" w:rsidR="00F15B82" w:rsidRDefault="00000000">
      <w:pPr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Após a aprovação da </w:t>
      </w:r>
      <w:proofErr w:type="spellStart"/>
      <w:r>
        <w:rPr>
          <w:rFonts w:ascii="Times New Roman" w:hAnsi="Times New Roman" w:cs="Times New Roman"/>
          <w:sz w:val="24"/>
        </w:rPr>
        <w:t>actividade</w:t>
      </w:r>
      <w:proofErr w:type="spellEnd"/>
      <w:r>
        <w:rPr>
          <w:rFonts w:ascii="Times New Roman" w:hAnsi="Times New Roman" w:cs="Times New Roman"/>
          <w:sz w:val="24"/>
        </w:rPr>
        <w:t xml:space="preserve"> e emissão da carta de autorização </w:t>
      </w:r>
      <w:r>
        <w:rPr>
          <w:rFonts w:ascii="Times New Roman" w:hAnsi="Times New Roman" w:cs="Times New Roman"/>
          <w:sz w:val="24"/>
          <w:lang w:val="en-GB"/>
        </w:rPr>
        <w:t>a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Entidade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lang w:val="en-GB"/>
        </w:rPr>
        <w:t>Coordenadora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cadastra</w:t>
      </w:r>
      <w:proofErr w:type="gramEnd"/>
      <w:r>
        <w:rPr>
          <w:rFonts w:ascii="Times New Roman" w:hAnsi="Times New Roman" w:cs="Times New Roman"/>
          <w:sz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</w:rPr>
        <w:t>actividade</w:t>
      </w:r>
      <w:proofErr w:type="spellEnd"/>
      <w:r>
        <w:rPr>
          <w:rFonts w:ascii="Times New Roman" w:hAnsi="Times New Roman" w:cs="Times New Roman"/>
          <w:sz w:val="24"/>
        </w:rPr>
        <w:t xml:space="preserve"> de mitigação no campo criado para o efeito na plataforma de registo central de carbono </w:t>
      </w:r>
    </w:p>
    <w:p w14:paraId="63F1B020" w14:textId="77777777" w:rsidR="00F15B82" w:rsidRDefault="00F15B82">
      <w:pPr>
        <w:pStyle w:val="ListParagraph"/>
        <w:ind w:left="1353"/>
        <w:jc w:val="center"/>
        <w:rPr>
          <w:rFonts w:ascii="Times New Roman" w:eastAsia="Times New Roman" w:hAnsi="Times New Roman" w:cs="Times New Roman"/>
          <w:b/>
          <w:bCs/>
          <w:spacing w:val="6"/>
          <w:sz w:val="24"/>
        </w:rPr>
      </w:pPr>
    </w:p>
    <w:p w14:paraId="49FEAA5E" w14:textId="77777777" w:rsidR="00F15B82" w:rsidRDefault="00F15B82">
      <w:pPr>
        <w:pStyle w:val="ListParagraph"/>
        <w:ind w:left="1353"/>
        <w:jc w:val="center"/>
        <w:rPr>
          <w:rFonts w:ascii="Times New Roman" w:eastAsia="Times New Roman" w:hAnsi="Times New Roman" w:cs="Times New Roman"/>
          <w:b/>
          <w:bCs/>
          <w:spacing w:val="6"/>
          <w:sz w:val="24"/>
        </w:rPr>
      </w:pPr>
    </w:p>
    <w:p w14:paraId="49DAC3D2" w14:textId="77777777" w:rsidR="00F15B82" w:rsidRDefault="00000000">
      <w:pPr>
        <w:pStyle w:val="ListParagraph"/>
        <w:ind w:left="1353"/>
        <w:jc w:val="center"/>
        <w:rPr>
          <w:rFonts w:ascii="Times New Roman" w:eastAsia="Times New Roman" w:hAnsi="Times New Roman" w:cs="Times New Roman"/>
          <w:b/>
          <w:bCs/>
          <w:spacing w:val="6"/>
          <w:sz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spacing w:val="6"/>
          <w:sz w:val="24"/>
        </w:rPr>
        <w:t>Artigo 1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lang w:val="en-GB"/>
        </w:rPr>
        <w:t>3</w:t>
      </w:r>
    </w:p>
    <w:p w14:paraId="689729CD" w14:textId="77777777" w:rsidR="00F15B82" w:rsidRDefault="00000000">
      <w:pPr>
        <w:spacing w:line="360" w:lineRule="auto"/>
        <w:ind w:left="3513"/>
        <w:rPr>
          <w:rFonts w:ascii="Times New Roman" w:eastAsia="Times New Roman" w:hAnsi="Times New Roman" w:cs="Times New Roman"/>
          <w:b/>
          <w:bCs/>
          <w:spacing w:val="6"/>
          <w:sz w:val="24"/>
        </w:rPr>
      </w:pPr>
      <w:r>
        <w:rPr>
          <w:rFonts w:ascii="Times New Roman" w:eastAsia="Times New Roman" w:hAnsi="Times New Roman" w:cs="Times New Roman"/>
          <w:b/>
          <w:bCs/>
          <w:spacing w:val="6"/>
          <w:sz w:val="24"/>
        </w:rPr>
        <w:t>Procedimentos de registo</w:t>
      </w:r>
    </w:p>
    <w:p w14:paraId="0A2B8780" w14:textId="77777777" w:rsidR="00F15B82" w:rsidRDefault="00000000">
      <w:pPr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6"/>
          <w:sz w:val="24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>registo</w:t>
      </w:r>
      <w:proofErr w:type="spellEnd"/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</w:rPr>
        <w:t xml:space="preserve">de uma </w:t>
      </w:r>
      <w:proofErr w:type="spellStart"/>
      <w:r>
        <w:rPr>
          <w:rFonts w:ascii="Times New Roman" w:eastAsia="Times New Roman" w:hAnsi="Times New Roman" w:cs="Times New Roman"/>
          <w:spacing w:val="6"/>
          <w:sz w:val="24"/>
        </w:rPr>
        <w:t>actividade</w:t>
      </w:r>
      <w:proofErr w:type="spellEnd"/>
      <w:r>
        <w:rPr>
          <w:rFonts w:ascii="Times New Roman" w:eastAsia="Times New Roman" w:hAnsi="Times New Roman" w:cs="Times New Roman"/>
          <w:spacing w:val="6"/>
          <w:sz w:val="24"/>
        </w:rPr>
        <w:t xml:space="preserve"> de mitigação ou </w:t>
      </w:r>
      <w:proofErr w:type="spellStart"/>
      <w:r>
        <w:rPr>
          <w:rFonts w:ascii="Times New Roman" w:eastAsia="Times New Roman" w:hAnsi="Times New Roman" w:cs="Times New Roman"/>
          <w:spacing w:val="6"/>
          <w:sz w:val="24"/>
        </w:rPr>
        <w:t>projecto</w:t>
      </w:r>
      <w:proofErr w:type="spellEnd"/>
      <w:r>
        <w:rPr>
          <w:rFonts w:ascii="Times New Roman" w:eastAsia="Times New Roman" w:hAnsi="Times New Roman" w:cs="Times New Roman"/>
          <w:spacing w:val="6"/>
          <w:sz w:val="24"/>
        </w:rPr>
        <w:t xml:space="preserve"> de ca</w:t>
      </w:r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>r</w:t>
      </w:r>
      <w:r>
        <w:rPr>
          <w:rFonts w:ascii="Times New Roman" w:eastAsia="Times New Roman" w:hAnsi="Times New Roman" w:cs="Times New Roman"/>
          <w:spacing w:val="6"/>
          <w:sz w:val="24"/>
        </w:rPr>
        <w:t xml:space="preserve">bono </w:t>
      </w:r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 xml:space="preserve">é </w:t>
      </w:r>
      <w:proofErr w:type="spellStart"/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>feito</w:t>
      </w:r>
      <w:proofErr w:type="spellEnd"/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>na</w:t>
      </w:r>
      <w:proofErr w:type="spellEnd"/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>plataforma</w:t>
      </w:r>
      <w:proofErr w:type="spellEnd"/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>electrónica</w:t>
      </w:r>
      <w:proofErr w:type="spellEnd"/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>sistema</w:t>
      </w:r>
      <w:proofErr w:type="spellEnd"/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 xml:space="preserve"> central de </w:t>
      </w:r>
      <w:proofErr w:type="spellStart"/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>carbono</w:t>
      </w:r>
      <w:proofErr w:type="spellEnd"/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 xml:space="preserve">. </w:t>
      </w:r>
    </w:p>
    <w:p w14:paraId="42F9EDCD" w14:textId="77777777" w:rsidR="00F15B82" w:rsidRDefault="00000000">
      <w:pPr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>registo</w:t>
      </w:r>
      <w:proofErr w:type="spellEnd"/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</w:rPr>
        <w:t xml:space="preserve">começa com </w:t>
      </w:r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>cadastro</w:t>
      </w:r>
      <w:proofErr w:type="spellEnd"/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>toda</w:t>
      </w:r>
      <w:proofErr w:type="spellEnd"/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>a</w:t>
      </w:r>
      <w:proofErr w:type="gramEnd"/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>informação</w:t>
      </w:r>
      <w:proofErr w:type="spellEnd"/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>projecto</w:t>
      </w:r>
      <w:proofErr w:type="spellEnd"/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>ou</w:t>
      </w:r>
      <w:proofErr w:type="spellEnd"/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>actividade</w:t>
      </w:r>
      <w:proofErr w:type="spellEnd"/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>mitigação</w:t>
      </w:r>
      <w:proofErr w:type="spellEnd"/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>por</w:t>
      </w:r>
      <w:proofErr w:type="spellEnd"/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>meio</w:t>
      </w:r>
      <w:proofErr w:type="spellEnd"/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>preenchimento</w:t>
      </w:r>
      <w:proofErr w:type="spellEnd"/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 xml:space="preserve"> dos </w:t>
      </w:r>
      <w:proofErr w:type="spellStart"/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>diferentes</w:t>
      </w:r>
      <w:proofErr w:type="spellEnd"/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 xml:space="preserve"> campos de entrada </w:t>
      </w:r>
      <w:proofErr w:type="spellStart"/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>na</w:t>
      </w:r>
      <w:proofErr w:type="spellEnd"/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>plataforma</w:t>
      </w:r>
      <w:proofErr w:type="spellEnd"/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>registo</w:t>
      </w:r>
      <w:proofErr w:type="spellEnd"/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>nacional</w:t>
      </w:r>
      <w:proofErr w:type="spellEnd"/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>.</w:t>
      </w:r>
    </w:p>
    <w:p w14:paraId="0924A313" w14:textId="77777777" w:rsidR="00F15B82" w:rsidRDefault="00000000">
      <w:pPr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>registo</w:t>
      </w:r>
      <w:proofErr w:type="spellEnd"/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 xml:space="preserve"> termina com </w:t>
      </w:r>
      <w:proofErr w:type="gramStart"/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>a</w:t>
      </w:r>
      <w:proofErr w:type="gramEnd"/>
      <w:r>
        <w:rPr>
          <w:rFonts w:ascii="Times New Roman" w:eastAsia="Times New Roman" w:hAnsi="Times New Roman" w:cs="Times New Roman"/>
          <w:spacing w:val="6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atribuição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de um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código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referência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para </w:t>
      </w:r>
      <w:proofErr w:type="gramStart"/>
      <w:r>
        <w:rPr>
          <w:rFonts w:ascii="Times New Roman" w:hAnsi="Times New Roman" w:cs="Times New Roman"/>
          <w:sz w:val="24"/>
          <w:lang w:val="en-GB"/>
        </w:rPr>
        <w:t>a</w:t>
      </w:r>
      <w:proofErr w:type="gram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identificação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lang w:val="en-GB"/>
        </w:rPr>
        <w:t>projecto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ou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actividade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mitigação</w:t>
      </w:r>
      <w:proofErr w:type="spellEnd"/>
      <w:r>
        <w:rPr>
          <w:rFonts w:ascii="Times New Roman" w:hAnsi="Times New Roman" w:cs="Times New Roman"/>
          <w:sz w:val="24"/>
          <w:lang w:val="en-GB"/>
        </w:rPr>
        <w:t>.</w:t>
      </w:r>
    </w:p>
    <w:p w14:paraId="5D90BBF5" w14:textId="77777777" w:rsidR="00F15B82" w:rsidRDefault="00F15B82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14879EB7" w14:textId="77777777" w:rsidR="00F15B82" w:rsidRDefault="00F15B82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31E09DDC" w14:textId="77777777" w:rsidR="00F15B82" w:rsidRDefault="00F15B82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1114D06D" w14:textId="77777777" w:rsidR="00F15B82" w:rsidRDefault="00F15B82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668C8E5B" w14:textId="77777777" w:rsidR="00F15B82" w:rsidRDefault="00F15B82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393E3212" w14:textId="77777777" w:rsidR="00F15B82" w:rsidRDefault="00000000">
      <w:pPr>
        <w:jc w:val="center"/>
        <w:rPr>
          <w:rFonts w:ascii="Times New Roman" w:hAnsi="Times New Roman" w:cs="Times New Roman"/>
          <w:b/>
          <w:bCs/>
          <w:sz w:val="24"/>
          <w:lang w:val="en-GB"/>
        </w:rPr>
      </w:pPr>
      <w:r>
        <w:rPr>
          <w:rFonts w:ascii="Times New Roman" w:hAnsi="Times New Roman" w:cs="Times New Roman"/>
          <w:b/>
          <w:bCs/>
          <w:sz w:val="24"/>
        </w:rPr>
        <w:t>Artigo 1</w:t>
      </w:r>
      <w:r>
        <w:rPr>
          <w:rFonts w:ascii="Times New Roman" w:hAnsi="Times New Roman" w:cs="Times New Roman"/>
          <w:b/>
          <w:bCs/>
          <w:sz w:val="24"/>
          <w:lang w:val="en-GB"/>
        </w:rPr>
        <w:t>4</w:t>
      </w:r>
    </w:p>
    <w:p w14:paraId="22139D6E" w14:textId="77777777" w:rsidR="00F15B82" w:rsidRDefault="00000000"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(Documento de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proje</w:t>
      </w:r>
      <w:proofErr w:type="spellEnd"/>
      <w:r>
        <w:rPr>
          <w:rFonts w:ascii="Times New Roman" w:hAnsi="Times New Roman" w:cs="Times New Roman"/>
          <w:b/>
          <w:bCs/>
          <w:sz w:val="24"/>
          <w:lang w:val="en-GB"/>
        </w:rPr>
        <w:t>c</w:t>
      </w:r>
      <w:r>
        <w:rPr>
          <w:rFonts w:ascii="Times New Roman" w:hAnsi="Times New Roman" w:cs="Times New Roman"/>
          <w:b/>
          <w:bCs/>
          <w:sz w:val="24"/>
        </w:rPr>
        <w:t>to)</w:t>
      </w:r>
    </w:p>
    <w:p w14:paraId="658B43F9" w14:textId="77777777" w:rsidR="00F15B82" w:rsidRDefault="00F15B82">
      <w:pPr>
        <w:rPr>
          <w:rFonts w:ascii="Times New Roman" w:hAnsi="Times New Roman" w:cs="Times New Roman"/>
          <w:sz w:val="24"/>
        </w:rPr>
      </w:pPr>
    </w:p>
    <w:p w14:paraId="2ABB9E72" w14:textId="77777777" w:rsidR="00F15B82" w:rsidRDefault="00000000">
      <w:pPr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Após a emissão da </w:t>
      </w:r>
      <w:r>
        <w:rPr>
          <w:rFonts w:ascii="Times New Roman" w:hAnsi="Times New Roman" w:cs="Times New Roman"/>
          <w:sz w:val="24"/>
          <w:lang w:val="en-GB"/>
        </w:rPr>
        <w:t>c</w:t>
      </w:r>
      <w:proofErr w:type="spellStart"/>
      <w:r>
        <w:rPr>
          <w:rFonts w:ascii="Times New Roman" w:hAnsi="Times New Roman" w:cs="Times New Roman"/>
          <w:sz w:val="24"/>
        </w:rPr>
        <w:t>arta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r>
        <w:rPr>
          <w:rFonts w:ascii="Times New Roman" w:hAnsi="Times New Roman" w:cs="Times New Roman"/>
          <w:sz w:val="24"/>
          <w:lang w:val="en-GB"/>
        </w:rPr>
        <w:t>n</w:t>
      </w:r>
      <w:proofErr w:type="spellStart"/>
      <w:r>
        <w:rPr>
          <w:rFonts w:ascii="Times New Roman" w:hAnsi="Times New Roman" w:cs="Times New Roman"/>
          <w:sz w:val="24"/>
        </w:rPr>
        <w:t>ão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ob</w:t>
      </w:r>
      <w:r>
        <w:rPr>
          <w:rFonts w:ascii="Times New Roman" w:hAnsi="Times New Roman" w:cs="Times New Roman"/>
          <w:sz w:val="24"/>
        </w:rPr>
        <w:t>jecção</w:t>
      </w:r>
      <w:proofErr w:type="spellEnd"/>
      <w:r>
        <w:rPr>
          <w:rFonts w:ascii="Times New Roman" w:hAnsi="Times New Roman" w:cs="Times New Roman"/>
          <w:sz w:val="24"/>
        </w:rPr>
        <w:t xml:space="preserve"> o proponente deve, no prazo de doze meses elaborar o documento de </w:t>
      </w:r>
      <w:proofErr w:type="spellStart"/>
      <w:r>
        <w:rPr>
          <w:rFonts w:ascii="Times New Roman" w:hAnsi="Times New Roman" w:cs="Times New Roman"/>
          <w:sz w:val="24"/>
        </w:rPr>
        <w:t>proje</w:t>
      </w:r>
      <w:proofErr w:type="spellEnd"/>
      <w:r>
        <w:rPr>
          <w:rFonts w:ascii="Times New Roman" w:hAnsi="Times New Roman" w:cs="Times New Roman"/>
          <w:sz w:val="24"/>
          <w:lang w:val="en-GB"/>
        </w:rPr>
        <w:t>c</w:t>
      </w:r>
      <w:r>
        <w:rPr>
          <w:rFonts w:ascii="Times New Roman" w:hAnsi="Times New Roman" w:cs="Times New Roman"/>
          <w:sz w:val="24"/>
        </w:rPr>
        <w:t xml:space="preserve">to (PDD) e submetê-lo à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Entidade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lang w:val="en-GB"/>
        </w:rPr>
        <w:t>Coordenadora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>.</w:t>
      </w:r>
      <w:proofErr w:type="gramEnd"/>
    </w:p>
    <w:p w14:paraId="7ABA3FF8" w14:textId="77777777" w:rsidR="00F15B82" w:rsidRDefault="00F15B82">
      <w:pPr>
        <w:numPr>
          <w:ilvl w:val="255"/>
          <w:numId w:val="0"/>
        </w:numPr>
        <w:rPr>
          <w:rFonts w:ascii="Times New Roman" w:hAnsi="Times New Roman" w:cs="Times New Roman"/>
          <w:sz w:val="24"/>
        </w:rPr>
      </w:pPr>
    </w:p>
    <w:p w14:paraId="56351503" w14:textId="77777777" w:rsidR="00F15B82" w:rsidRDefault="00000000">
      <w:pPr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 proponente do </w:t>
      </w:r>
      <w:proofErr w:type="spellStart"/>
      <w:r>
        <w:rPr>
          <w:rFonts w:ascii="Times New Roman" w:hAnsi="Times New Roman" w:cs="Times New Roman"/>
          <w:sz w:val="24"/>
        </w:rPr>
        <w:t>proje</w:t>
      </w:r>
      <w:proofErr w:type="spellEnd"/>
      <w:r>
        <w:rPr>
          <w:rFonts w:ascii="Times New Roman" w:hAnsi="Times New Roman" w:cs="Times New Roman"/>
          <w:sz w:val="24"/>
          <w:lang w:val="en-GB"/>
        </w:rPr>
        <w:t>c</w:t>
      </w:r>
      <w:r>
        <w:rPr>
          <w:rFonts w:ascii="Times New Roman" w:hAnsi="Times New Roman" w:cs="Times New Roman"/>
          <w:sz w:val="24"/>
        </w:rPr>
        <w:t xml:space="preserve">to pode, através de notificação escrita à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Entidade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Coordenadora</w:t>
      </w:r>
      <w:proofErr w:type="spellEnd"/>
      <w:r>
        <w:rPr>
          <w:rFonts w:ascii="Times New Roman" w:hAnsi="Times New Roman" w:cs="Times New Roman"/>
          <w:sz w:val="24"/>
        </w:rPr>
        <w:t xml:space="preserve">, solicitar uma prorrogação do prazo, </w:t>
      </w:r>
      <w:proofErr w:type="spellStart"/>
      <w:r>
        <w:rPr>
          <w:rFonts w:ascii="Times New Roman" w:hAnsi="Times New Roman" w:cs="Times New Roman"/>
          <w:sz w:val="24"/>
        </w:rPr>
        <w:t>declar</w:t>
      </w:r>
      <w:r>
        <w:rPr>
          <w:rFonts w:ascii="Times New Roman" w:hAnsi="Times New Roman" w:cs="Times New Roman"/>
          <w:sz w:val="24"/>
          <w:lang w:val="en-GB"/>
        </w:rPr>
        <w:t>ando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o</w:t>
      </w:r>
      <w:r>
        <w:rPr>
          <w:rFonts w:ascii="Times New Roman" w:hAnsi="Times New Roman" w:cs="Times New Roman"/>
          <w:sz w:val="24"/>
        </w:rPr>
        <w:t xml:space="preserve">s motivos do atraso na elaboração e submissão do documento de </w:t>
      </w:r>
      <w:proofErr w:type="spellStart"/>
      <w:r>
        <w:rPr>
          <w:rFonts w:ascii="Times New Roman" w:hAnsi="Times New Roman" w:cs="Times New Roman"/>
          <w:sz w:val="24"/>
        </w:rPr>
        <w:t>proje</w:t>
      </w:r>
      <w:proofErr w:type="spellEnd"/>
      <w:r>
        <w:rPr>
          <w:rFonts w:ascii="Times New Roman" w:hAnsi="Times New Roman" w:cs="Times New Roman"/>
          <w:sz w:val="24"/>
          <w:lang w:val="en-GB"/>
        </w:rPr>
        <w:t>c</w:t>
      </w:r>
      <w:r>
        <w:rPr>
          <w:rFonts w:ascii="Times New Roman" w:hAnsi="Times New Roman" w:cs="Times New Roman"/>
          <w:sz w:val="24"/>
        </w:rPr>
        <w:t>to.</w:t>
      </w:r>
    </w:p>
    <w:p w14:paraId="4D74011C" w14:textId="77777777" w:rsidR="00F15B82" w:rsidRDefault="00F15B82">
      <w:pPr>
        <w:numPr>
          <w:ilvl w:val="255"/>
          <w:numId w:val="0"/>
        </w:numPr>
        <w:rPr>
          <w:rFonts w:ascii="Times New Roman" w:hAnsi="Times New Roman" w:cs="Times New Roman"/>
          <w:sz w:val="24"/>
        </w:rPr>
      </w:pPr>
    </w:p>
    <w:p w14:paraId="765B7406" w14:textId="77777777" w:rsidR="00F15B82" w:rsidRDefault="00000000">
      <w:pPr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Entidade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lang w:val="en-GB"/>
        </w:rPr>
        <w:t>Coordenadora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poderá</w:t>
      </w:r>
      <w:proofErr w:type="gramEnd"/>
      <w:r>
        <w:rPr>
          <w:rFonts w:ascii="Times New Roman" w:hAnsi="Times New Roman" w:cs="Times New Roman"/>
          <w:sz w:val="24"/>
        </w:rPr>
        <w:t xml:space="preserve"> conceder uma prorrogação de prazo não superior a doze meses ao proponente do </w:t>
      </w:r>
      <w:proofErr w:type="spellStart"/>
      <w:r>
        <w:rPr>
          <w:rFonts w:ascii="Times New Roman" w:hAnsi="Times New Roman" w:cs="Times New Roman"/>
          <w:sz w:val="24"/>
        </w:rPr>
        <w:t>proje</w:t>
      </w:r>
      <w:proofErr w:type="spellEnd"/>
      <w:r>
        <w:rPr>
          <w:rFonts w:ascii="Times New Roman" w:hAnsi="Times New Roman" w:cs="Times New Roman"/>
          <w:sz w:val="24"/>
          <w:lang w:val="en-GB"/>
        </w:rPr>
        <w:t>c</w:t>
      </w:r>
      <w:r>
        <w:rPr>
          <w:rFonts w:ascii="Times New Roman" w:hAnsi="Times New Roman" w:cs="Times New Roman"/>
          <w:sz w:val="24"/>
        </w:rPr>
        <w:t xml:space="preserve">to para desenvolver e apresentar o documento do </w:t>
      </w:r>
      <w:proofErr w:type="spellStart"/>
      <w:r>
        <w:rPr>
          <w:rFonts w:ascii="Times New Roman" w:hAnsi="Times New Roman" w:cs="Times New Roman"/>
          <w:sz w:val="24"/>
        </w:rPr>
        <w:t>proje</w:t>
      </w:r>
      <w:proofErr w:type="spellEnd"/>
      <w:r>
        <w:rPr>
          <w:rFonts w:ascii="Times New Roman" w:hAnsi="Times New Roman" w:cs="Times New Roman"/>
          <w:sz w:val="24"/>
          <w:lang w:val="en-GB"/>
        </w:rPr>
        <w:t>c</w:t>
      </w:r>
      <w:r>
        <w:rPr>
          <w:rFonts w:ascii="Times New Roman" w:hAnsi="Times New Roman" w:cs="Times New Roman"/>
          <w:sz w:val="24"/>
        </w:rPr>
        <w:t>to, após a satisfação das razões apresentadas para a prorrogação.</w:t>
      </w:r>
    </w:p>
    <w:p w14:paraId="2D7EF6C1" w14:textId="77777777" w:rsidR="00F15B82" w:rsidRDefault="00F15B82">
      <w:pPr>
        <w:numPr>
          <w:ilvl w:val="255"/>
          <w:numId w:val="0"/>
        </w:numPr>
        <w:rPr>
          <w:rFonts w:ascii="Times New Roman" w:hAnsi="Times New Roman" w:cs="Times New Roman"/>
          <w:sz w:val="24"/>
        </w:rPr>
      </w:pPr>
    </w:p>
    <w:p w14:paraId="7ACD053A" w14:textId="77777777" w:rsidR="00F15B82" w:rsidRDefault="00000000">
      <w:pPr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 </w:t>
      </w:r>
      <w:r>
        <w:rPr>
          <w:rFonts w:ascii="Times New Roman" w:hAnsi="Times New Roman" w:cs="Times New Roman"/>
          <w:sz w:val="24"/>
          <w:lang w:val="en-GB"/>
        </w:rPr>
        <w:t xml:space="preserve">PDD </w:t>
      </w:r>
      <w:r>
        <w:rPr>
          <w:rFonts w:ascii="Times New Roman" w:hAnsi="Times New Roman" w:cs="Times New Roman"/>
          <w:sz w:val="24"/>
        </w:rPr>
        <w:t xml:space="preserve">apresentado deve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estar</w:t>
      </w:r>
      <w:proofErr w:type="spellEnd"/>
      <w:r>
        <w:rPr>
          <w:rFonts w:ascii="Times New Roman" w:hAnsi="Times New Roman" w:cs="Times New Roman"/>
          <w:sz w:val="24"/>
        </w:rPr>
        <w:t xml:space="preserve"> acompanhado do</w:t>
      </w:r>
      <w:r>
        <w:rPr>
          <w:rFonts w:ascii="Times New Roman" w:hAnsi="Times New Roman" w:cs="Times New Roman"/>
          <w:sz w:val="24"/>
          <w:lang w:val="en-GB"/>
        </w:rPr>
        <w:t>s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seguinte documentos</w:t>
      </w:r>
      <w:proofErr w:type="gramEnd"/>
      <w:r>
        <w:rPr>
          <w:rFonts w:ascii="Times New Roman" w:hAnsi="Times New Roman" w:cs="Times New Roman"/>
          <w:sz w:val="24"/>
        </w:rPr>
        <w:t>:</w:t>
      </w:r>
    </w:p>
    <w:p w14:paraId="264E8E57" w14:textId="77777777" w:rsidR="00F15B82" w:rsidRDefault="00000000">
      <w:pPr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GB"/>
        </w:rPr>
        <w:t>d</w:t>
      </w:r>
      <w:proofErr w:type="spellStart"/>
      <w:r>
        <w:rPr>
          <w:rFonts w:ascii="Times New Roman" w:hAnsi="Times New Roman" w:cs="Times New Roman"/>
          <w:sz w:val="24"/>
        </w:rPr>
        <w:t>ocumentos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actualizados</w:t>
      </w:r>
      <w:proofErr w:type="spellEnd"/>
      <w:r>
        <w:rPr>
          <w:rFonts w:ascii="Times New Roman" w:hAnsi="Times New Roman" w:cs="Times New Roman"/>
          <w:sz w:val="24"/>
        </w:rPr>
        <w:t xml:space="preserve"> das aprovações e licenças necessárias para </w:t>
      </w:r>
      <w:proofErr w:type="gramStart"/>
      <w:r>
        <w:rPr>
          <w:rFonts w:ascii="Times New Roman" w:hAnsi="Times New Roman" w:cs="Times New Roman"/>
          <w:sz w:val="24"/>
        </w:rPr>
        <w:t>a</w:t>
      </w:r>
      <w:proofErr w:type="gramEnd"/>
      <w:r>
        <w:rPr>
          <w:rFonts w:ascii="Times New Roman" w:hAnsi="Times New Roman" w:cs="Times New Roman"/>
          <w:sz w:val="24"/>
        </w:rPr>
        <w:t xml:space="preserve"> implementação da </w:t>
      </w:r>
      <w:proofErr w:type="spellStart"/>
      <w:r>
        <w:rPr>
          <w:rFonts w:ascii="Times New Roman" w:hAnsi="Times New Roman" w:cs="Times New Roman"/>
          <w:sz w:val="24"/>
        </w:rPr>
        <w:t>actividade</w:t>
      </w:r>
      <w:proofErr w:type="spellEnd"/>
      <w:r>
        <w:rPr>
          <w:rFonts w:ascii="Times New Roman" w:hAnsi="Times New Roman" w:cs="Times New Roman"/>
          <w:sz w:val="24"/>
        </w:rPr>
        <w:t xml:space="preserve"> conforme a legislação aplicável;</w:t>
      </w:r>
    </w:p>
    <w:p w14:paraId="2EB75448" w14:textId="77777777" w:rsidR="00F15B82" w:rsidRDefault="00000000">
      <w:pPr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GB"/>
        </w:rPr>
        <w:t>r</w:t>
      </w:r>
      <w:proofErr w:type="spellStart"/>
      <w:r>
        <w:rPr>
          <w:rFonts w:ascii="Times New Roman" w:hAnsi="Times New Roman" w:cs="Times New Roman"/>
          <w:sz w:val="24"/>
        </w:rPr>
        <w:t>elatório</w:t>
      </w:r>
      <w:proofErr w:type="spellEnd"/>
      <w:r>
        <w:rPr>
          <w:rFonts w:ascii="Times New Roman" w:hAnsi="Times New Roman" w:cs="Times New Roman"/>
          <w:sz w:val="24"/>
        </w:rPr>
        <w:t xml:space="preserve"> das partes interessadas e </w:t>
      </w:r>
      <w:proofErr w:type="spellStart"/>
      <w:r>
        <w:rPr>
          <w:rFonts w:ascii="Times New Roman" w:hAnsi="Times New Roman" w:cs="Times New Roman"/>
          <w:sz w:val="24"/>
        </w:rPr>
        <w:t>afectadas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indic</w:t>
      </w:r>
      <w:r>
        <w:rPr>
          <w:rFonts w:ascii="Times New Roman" w:hAnsi="Times New Roman" w:cs="Times New Roman"/>
          <w:sz w:val="24"/>
          <w:lang w:val="en-GB"/>
        </w:rPr>
        <w:t>ando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Entidade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Coordenadora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o seu </w:t>
      </w:r>
      <w:proofErr w:type="spellStart"/>
      <w:r>
        <w:rPr>
          <w:rFonts w:ascii="Times New Roman" w:hAnsi="Times New Roman" w:cs="Times New Roman"/>
          <w:sz w:val="24"/>
        </w:rPr>
        <w:t>con</w:t>
      </w:r>
      <w:proofErr w:type="spellEnd"/>
      <w:r>
        <w:rPr>
          <w:rFonts w:ascii="Times New Roman" w:hAnsi="Times New Roman" w:cs="Times New Roman"/>
          <w:sz w:val="24"/>
          <w:lang w:val="en-GB"/>
        </w:rPr>
        <w:t>s</w:t>
      </w:r>
      <w:r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  <w:lang w:val="en-GB"/>
        </w:rPr>
        <w:t>n</w:t>
      </w:r>
      <w:proofErr w:type="spellStart"/>
      <w:r>
        <w:rPr>
          <w:rFonts w:ascii="Times New Roman" w:hAnsi="Times New Roman" w:cs="Times New Roman"/>
          <w:sz w:val="24"/>
        </w:rPr>
        <w:t>timento</w:t>
      </w:r>
      <w:proofErr w:type="spellEnd"/>
      <w:r>
        <w:rPr>
          <w:rFonts w:ascii="Times New Roman" w:hAnsi="Times New Roman" w:cs="Times New Roman"/>
          <w:sz w:val="24"/>
        </w:rPr>
        <w:t xml:space="preserve"> favorável para o avanço do </w:t>
      </w:r>
      <w:proofErr w:type="spellStart"/>
      <w:r>
        <w:rPr>
          <w:rFonts w:ascii="Times New Roman" w:hAnsi="Times New Roman" w:cs="Times New Roman"/>
          <w:sz w:val="24"/>
        </w:rPr>
        <w:t>projecto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14:paraId="4A291C3B" w14:textId="77777777" w:rsidR="00F15B82" w:rsidRDefault="00000000">
      <w:pPr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GB"/>
        </w:rPr>
        <w:t>a</w:t>
      </w:r>
      <w:r>
        <w:rPr>
          <w:rFonts w:ascii="Times New Roman" w:hAnsi="Times New Roman" w:cs="Times New Roman"/>
          <w:sz w:val="24"/>
        </w:rPr>
        <w:t xml:space="preserve">cordo definitivo de desenvolvimento comunitário para </w:t>
      </w:r>
      <w:proofErr w:type="spellStart"/>
      <w:r>
        <w:rPr>
          <w:rFonts w:ascii="Times New Roman" w:hAnsi="Times New Roman" w:cs="Times New Roman"/>
          <w:sz w:val="24"/>
        </w:rPr>
        <w:t>actividades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mitigaç</w:t>
      </w:r>
      <w:r>
        <w:rPr>
          <w:rFonts w:ascii="Times New Roman" w:hAnsi="Times New Roman" w:cs="Times New Roman"/>
          <w:sz w:val="24"/>
          <w:lang w:val="en-GB"/>
        </w:rPr>
        <w:t>ão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proje</w:t>
      </w:r>
      <w:proofErr w:type="spellEnd"/>
      <w:r>
        <w:rPr>
          <w:rFonts w:ascii="Times New Roman" w:hAnsi="Times New Roman" w:cs="Times New Roman"/>
          <w:sz w:val="24"/>
          <w:lang w:val="en-GB"/>
        </w:rPr>
        <w:t>c</w:t>
      </w:r>
      <w:r>
        <w:rPr>
          <w:rFonts w:ascii="Times New Roman" w:hAnsi="Times New Roman" w:cs="Times New Roman"/>
          <w:sz w:val="24"/>
        </w:rPr>
        <w:t>tos de carbono der</w:t>
      </w:r>
      <w:r>
        <w:rPr>
          <w:rFonts w:ascii="Times New Roman" w:hAnsi="Times New Roman" w:cs="Times New Roman"/>
          <w:sz w:val="24"/>
          <w:lang w:val="en-GB"/>
        </w:rPr>
        <w:t>iv</w:t>
      </w:r>
      <w:proofErr w:type="spellStart"/>
      <w:r>
        <w:rPr>
          <w:rFonts w:ascii="Times New Roman" w:hAnsi="Times New Roman" w:cs="Times New Roman"/>
          <w:sz w:val="24"/>
        </w:rPr>
        <w:t>ados</w:t>
      </w:r>
      <w:proofErr w:type="spellEnd"/>
      <w:r>
        <w:rPr>
          <w:rFonts w:ascii="Times New Roman" w:hAnsi="Times New Roman" w:cs="Times New Roman"/>
          <w:sz w:val="24"/>
        </w:rPr>
        <w:t xml:space="preserve"> de soluções baseadas na natureza, na forma estabelecida no constante do modelo em anexo;</w:t>
      </w:r>
    </w:p>
    <w:p w14:paraId="262CE79D" w14:textId="77777777" w:rsidR="00F15B82" w:rsidRDefault="00000000">
      <w:pPr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GB"/>
        </w:rPr>
        <w:t>p</w:t>
      </w:r>
      <w:proofErr w:type="spellStart"/>
      <w:r>
        <w:rPr>
          <w:rFonts w:ascii="Times New Roman" w:hAnsi="Times New Roman" w:cs="Times New Roman"/>
          <w:sz w:val="24"/>
        </w:rPr>
        <w:t>arecer</w:t>
      </w:r>
      <w:proofErr w:type="spellEnd"/>
      <w:r>
        <w:rPr>
          <w:rFonts w:ascii="Times New Roman" w:hAnsi="Times New Roman" w:cs="Times New Roman"/>
          <w:sz w:val="24"/>
        </w:rPr>
        <w:t xml:space="preserve"> favorável </w:t>
      </w:r>
      <w:proofErr w:type="spellStart"/>
      <w:r>
        <w:rPr>
          <w:rFonts w:ascii="Times New Roman" w:hAnsi="Times New Roman" w:cs="Times New Roman"/>
          <w:sz w:val="24"/>
        </w:rPr>
        <w:t>actualizado</w:t>
      </w:r>
      <w:proofErr w:type="spellEnd"/>
      <w:r>
        <w:rPr>
          <w:rFonts w:ascii="Times New Roman" w:hAnsi="Times New Roman" w:cs="Times New Roman"/>
          <w:sz w:val="24"/>
        </w:rPr>
        <w:t xml:space="preserve"> das entidades sectoriais no qual </w:t>
      </w:r>
      <w:proofErr w:type="spellStart"/>
      <w:r>
        <w:rPr>
          <w:rFonts w:ascii="Times New Roman" w:hAnsi="Times New Roman" w:cs="Times New Roman"/>
          <w:sz w:val="24"/>
        </w:rPr>
        <w:t>actividade</w:t>
      </w:r>
      <w:proofErr w:type="spellEnd"/>
      <w:r>
        <w:rPr>
          <w:rFonts w:ascii="Times New Roman" w:hAnsi="Times New Roman" w:cs="Times New Roman"/>
          <w:sz w:val="24"/>
        </w:rPr>
        <w:t xml:space="preserve"> se encerre </w:t>
      </w:r>
      <w:r>
        <w:rPr>
          <w:rFonts w:ascii="Times New Roman" w:hAnsi="Times New Roman" w:cs="Times New Roman"/>
          <w:sz w:val="24"/>
          <w:lang w:val="en-GB"/>
        </w:rPr>
        <w:t>p</w:t>
      </w:r>
      <w:r>
        <w:rPr>
          <w:rFonts w:ascii="Times New Roman" w:hAnsi="Times New Roman" w:cs="Times New Roman"/>
          <w:sz w:val="24"/>
        </w:rPr>
        <w:t>a</w:t>
      </w:r>
      <w:proofErr w:type="spellStart"/>
      <w:r>
        <w:rPr>
          <w:rFonts w:ascii="Times New Roman" w:hAnsi="Times New Roman" w:cs="Times New Roman"/>
          <w:sz w:val="24"/>
          <w:lang w:val="en-GB"/>
        </w:rPr>
        <w:t>ra</w:t>
      </w:r>
      <w:proofErr w:type="spellEnd"/>
      <w:r>
        <w:rPr>
          <w:rFonts w:ascii="Times New Roman" w:hAnsi="Times New Roman" w:cs="Times New Roman"/>
          <w:sz w:val="24"/>
        </w:rPr>
        <w:t xml:space="preserve"> sua implementação caso o emitido na fase de manifestação de </w:t>
      </w:r>
      <w:proofErr w:type="spellStart"/>
      <w:r>
        <w:rPr>
          <w:rFonts w:ascii="Times New Roman" w:hAnsi="Times New Roman" w:cs="Times New Roman"/>
          <w:sz w:val="24"/>
        </w:rPr>
        <w:t>interresse</w:t>
      </w:r>
      <w:proofErr w:type="spellEnd"/>
      <w:r>
        <w:rPr>
          <w:rFonts w:ascii="Times New Roman" w:hAnsi="Times New Roman" w:cs="Times New Roman"/>
          <w:sz w:val="24"/>
        </w:rPr>
        <w:t xml:space="preserve"> tenha </w:t>
      </w:r>
      <w:proofErr w:type="gramStart"/>
      <w:r>
        <w:rPr>
          <w:rFonts w:ascii="Times New Roman" w:hAnsi="Times New Roman" w:cs="Times New Roman"/>
          <w:sz w:val="24"/>
        </w:rPr>
        <w:t>expirado;  e</w:t>
      </w:r>
      <w:proofErr w:type="gramEnd"/>
    </w:p>
    <w:p w14:paraId="23BE4642" w14:textId="77777777" w:rsidR="00F15B82" w:rsidRDefault="00000000">
      <w:pPr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GB"/>
        </w:rPr>
        <w:t>c</w:t>
      </w:r>
      <w:proofErr w:type="spellStart"/>
      <w:r>
        <w:rPr>
          <w:rFonts w:ascii="Times New Roman" w:hAnsi="Times New Roman" w:cs="Times New Roman"/>
          <w:sz w:val="24"/>
        </w:rPr>
        <w:t>omprovativo</w:t>
      </w:r>
      <w:proofErr w:type="spellEnd"/>
      <w:r>
        <w:rPr>
          <w:rFonts w:ascii="Times New Roman" w:hAnsi="Times New Roman" w:cs="Times New Roman"/>
          <w:sz w:val="24"/>
        </w:rPr>
        <w:t xml:space="preserve"> do pagamento das taxas estabelecidas no constante do modelo em anexo.</w:t>
      </w:r>
    </w:p>
    <w:p w14:paraId="559A0BBF" w14:textId="77777777" w:rsidR="00F15B82" w:rsidRDefault="00F15B82">
      <w:pPr>
        <w:rPr>
          <w:rFonts w:ascii="Times New Roman" w:hAnsi="Times New Roman" w:cs="Times New Roman"/>
          <w:sz w:val="24"/>
        </w:rPr>
      </w:pPr>
    </w:p>
    <w:p w14:paraId="11C179F4" w14:textId="77777777" w:rsidR="00F15B82" w:rsidRDefault="00000000">
      <w:pPr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 documento do </w:t>
      </w:r>
      <w:proofErr w:type="spellStart"/>
      <w:r>
        <w:rPr>
          <w:rFonts w:ascii="Times New Roman" w:hAnsi="Times New Roman" w:cs="Times New Roman"/>
          <w:sz w:val="24"/>
        </w:rPr>
        <w:t>proje</w:t>
      </w:r>
      <w:proofErr w:type="spellEnd"/>
      <w:r>
        <w:rPr>
          <w:rFonts w:ascii="Times New Roman" w:hAnsi="Times New Roman" w:cs="Times New Roman"/>
          <w:sz w:val="24"/>
          <w:lang w:val="en-GB"/>
        </w:rPr>
        <w:t>c</w:t>
      </w:r>
      <w:r>
        <w:rPr>
          <w:rFonts w:ascii="Times New Roman" w:hAnsi="Times New Roman" w:cs="Times New Roman"/>
          <w:sz w:val="24"/>
        </w:rPr>
        <w:t>to deverá fornecer:</w:t>
      </w:r>
    </w:p>
    <w:p w14:paraId="467037C5" w14:textId="77777777" w:rsidR="00F15B82" w:rsidRDefault="00000000">
      <w:pPr>
        <w:numPr>
          <w:ilvl w:val="0"/>
          <w:numId w:val="2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uma descrição detalhada da a</w:t>
      </w:r>
      <w:r>
        <w:rPr>
          <w:rFonts w:ascii="Times New Roman" w:hAnsi="Times New Roman" w:cs="Times New Roman"/>
          <w:sz w:val="24"/>
          <w:lang w:val="en-GB"/>
        </w:rPr>
        <w:t>c</w:t>
      </w:r>
      <w:proofErr w:type="spellStart"/>
      <w:r>
        <w:rPr>
          <w:rFonts w:ascii="Times New Roman" w:hAnsi="Times New Roman" w:cs="Times New Roman"/>
          <w:sz w:val="24"/>
        </w:rPr>
        <w:t>tividade</w:t>
      </w:r>
      <w:proofErr w:type="spellEnd"/>
      <w:r>
        <w:rPr>
          <w:rFonts w:ascii="Times New Roman" w:hAnsi="Times New Roman" w:cs="Times New Roman"/>
          <w:sz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</w:rPr>
        <w:t>proje</w:t>
      </w:r>
      <w:proofErr w:type="spellEnd"/>
      <w:r>
        <w:rPr>
          <w:rFonts w:ascii="Times New Roman" w:hAnsi="Times New Roman" w:cs="Times New Roman"/>
          <w:sz w:val="24"/>
          <w:lang w:val="en-GB"/>
        </w:rPr>
        <w:t>c</w:t>
      </w:r>
      <w:r>
        <w:rPr>
          <w:rFonts w:ascii="Times New Roman" w:hAnsi="Times New Roman" w:cs="Times New Roman"/>
          <w:sz w:val="24"/>
        </w:rPr>
        <w:t>to;</w:t>
      </w:r>
    </w:p>
    <w:p w14:paraId="5A1847E6" w14:textId="77777777" w:rsidR="00F15B82" w:rsidRDefault="00000000">
      <w:pPr>
        <w:numPr>
          <w:ilvl w:val="0"/>
          <w:numId w:val="2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uma descrição detalhada da metodologia de base e da </w:t>
      </w:r>
      <w:proofErr w:type="spellStart"/>
      <w:r>
        <w:rPr>
          <w:rFonts w:ascii="Times New Roman" w:hAnsi="Times New Roman" w:cs="Times New Roman"/>
          <w:sz w:val="24"/>
        </w:rPr>
        <w:t>monitori</w:t>
      </w:r>
      <w:proofErr w:type="spellEnd"/>
      <w:r>
        <w:rPr>
          <w:rFonts w:ascii="Times New Roman" w:hAnsi="Times New Roman" w:cs="Times New Roman"/>
          <w:sz w:val="24"/>
          <w:lang w:val="en-GB"/>
        </w:rPr>
        <w:t>a</w:t>
      </w:r>
      <w:r>
        <w:rPr>
          <w:rFonts w:ascii="Times New Roman" w:hAnsi="Times New Roman" w:cs="Times New Roman"/>
          <w:sz w:val="24"/>
        </w:rPr>
        <w:t>; e</w:t>
      </w:r>
    </w:p>
    <w:p w14:paraId="708B1965" w14:textId="77777777" w:rsidR="00F15B82" w:rsidRDefault="00000000">
      <w:pPr>
        <w:numPr>
          <w:ilvl w:val="0"/>
          <w:numId w:val="2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período de crédito de carbono.</w:t>
      </w:r>
    </w:p>
    <w:p w14:paraId="235A258A" w14:textId="77777777" w:rsidR="00F15B82" w:rsidRDefault="00000000">
      <w:pPr>
        <w:numPr>
          <w:ilvl w:val="0"/>
          <w:numId w:val="24"/>
        </w:numPr>
        <w:rPr>
          <w:rFonts w:ascii="Times New Roman" w:hAnsi="Times New Roman" w:cs="Times New Roman"/>
          <w:sz w:val="24"/>
          <w:lang w:bidi="lo-LA"/>
        </w:rPr>
      </w:pPr>
      <w:r>
        <w:rPr>
          <w:rFonts w:ascii="Times New Roman" w:hAnsi="Times New Roman" w:cs="Times New Roman"/>
          <w:sz w:val="24"/>
          <w:lang w:val="en-GB"/>
        </w:rPr>
        <w:t>o</w:t>
      </w:r>
      <w:proofErr w:type="spellStart"/>
      <w:r>
        <w:rPr>
          <w:rFonts w:ascii="Times New Roman" w:hAnsi="Times New Roman" w:cs="Times New Roman"/>
          <w:sz w:val="24"/>
        </w:rPr>
        <w:t>utra</w:t>
      </w:r>
      <w:proofErr w:type="spellEnd"/>
      <w:r>
        <w:rPr>
          <w:rFonts w:ascii="Times New Roman" w:hAnsi="Times New Roman" w:cs="Times New Roman"/>
          <w:sz w:val="24"/>
          <w:lang w:val="en-GB"/>
        </w:rPr>
        <w:t>s</w:t>
      </w:r>
      <w:r>
        <w:rPr>
          <w:rFonts w:ascii="Times New Roman" w:hAnsi="Times New Roman" w:cs="Times New Roman"/>
          <w:sz w:val="24"/>
        </w:rPr>
        <w:t xml:space="preserve"> informações relevantes para </w:t>
      </w:r>
      <w:proofErr w:type="gramStart"/>
      <w:r>
        <w:rPr>
          <w:rFonts w:ascii="Times New Roman" w:hAnsi="Times New Roman" w:cs="Times New Roman"/>
          <w:sz w:val="24"/>
        </w:rPr>
        <w:t>a</w:t>
      </w:r>
      <w:proofErr w:type="gramEnd"/>
      <w:r>
        <w:rPr>
          <w:rFonts w:ascii="Times New Roman" w:hAnsi="Times New Roman" w:cs="Times New Roman"/>
          <w:sz w:val="24"/>
        </w:rPr>
        <w:t xml:space="preserve"> avaliação do </w:t>
      </w:r>
      <w:proofErr w:type="spellStart"/>
      <w:r>
        <w:rPr>
          <w:rFonts w:ascii="Times New Roman" w:hAnsi="Times New Roman" w:cs="Times New Roman"/>
          <w:sz w:val="24"/>
        </w:rPr>
        <w:t>projecto</w:t>
      </w:r>
      <w:proofErr w:type="spellEnd"/>
    </w:p>
    <w:p w14:paraId="545EDDB2" w14:textId="77777777" w:rsidR="00F15B82" w:rsidRDefault="00F15B82">
      <w:pPr>
        <w:numPr>
          <w:ilvl w:val="255"/>
          <w:numId w:val="0"/>
        </w:numPr>
        <w:rPr>
          <w:rFonts w:ascii="Times New Roman" w:hAnsi="Times New Roman" w:cs="Times New Roman"/>
          <w:sz w:val="24"/>
          <w:lang w:bidi="lo-LA"/>
        </w:rPr>
      </w:pPr>
    </w:p>
    <w:p w14:paraId="566BE934" w14:textId="77777777" w:rsidR="00F15B82" w:rsidRDefault="00000000">
      <w:pPr>
        <w:numPr>
          <w:ilvl w:val="0"/>
          <w:numId w:val="22"/>
        </w:numPr>
        <w:rPr>
          <w:rFonts w:ascii="Times New Roman" w:hAnsi="Times New Roman" w:cs="Times New Roman"/>
          <w:sz w:val="24"/>
          <w:lang w:bidi="lo-LA"/>
        </w:rPr>
      </w:pPr>
      <w:r>
        <w:rPr>
          <w:rFonts w:ascii="Times New Roman" w:hAnsi="Times New Roman" w:cs="Times New Roman"/>
          <w:sz w:val="24"/>
          <w:lang w:val="en-GB" w:bidi="lo-LA"/>
        </w:rPr>
        <w:t xml:space="preserve">O </w:t>
      </w:r>
      <w:r>
        <w:rPr>
          <w:rFonts w:ascii="Times New Roman" w:hAnsi="Times New Roman" w:cs="Times New Roman"/>
          <w:sz w:val="24"/>
        </w:rPr>
        <w:t xml:space="preserve">documento do </w:t>
      </w:r>
      <w:proofErr w:type="spellStart"/>
      <w:r>
        <w:rPr>
          <w:rFonts w:ascii="Times New Roman" w:hAnsi="Times New Roman" w:cs="Times New Roman"/>
          <w:sz w:val="24"/>
        </w:rPr>
        <w:t>proje</w:t>
      </w:r>
      <w:proofErr w:type="spellEnd"/>
      <w:r>
        <w:rPr>
          <w:rFonts w:ascii="Times New Roman" w:hAnsi="Times New Roman" w:cs="Times New Roman"/>
          <w:sz w:val="24"/>
          <w:lang w:val="en-GB"/>
        </w:rPr>
        <w:t>c</w:t>
      </w:r>
      <w:r>
        <w:rPr>
          <w:rFonts w:ascii="Times New Roman" w:hAnsi="Times New Roman" w:cs="Times New Roman"/>
          <w:sz w:val="24"/>
        </w:rPr>
        <w:t xml:space="preserve">to submetido deve cumprir </w:t>
      </w:r>
      <w:r>
        <w:rPr>
          <w:rFonts w:ascii="Times New Roman" w:hAnsi="Times New Roman" w:cs="Times New Roman"/>
          <w:sz w:val="24"/>
          <w:lang w:val="en-GB"/>
        </w:rPr>
        <w:t xml:space="preserve">com </w:t>
      </w:r>
      <w:r>
        <w:rPr>
          <w:rFonts w:ascii="Times New Roman" w:hAnsi="Times New Roman" w:cs="Times New Roman"/>
          <w:sz w:val="24"/>
        </w:rPr>
        <w:t xml:space="preserve">os requisitos previstos no padrão de certificação </w:t>
      </w:r>
      <w:proofErr w:type="spellStart"/>
      <w:r>
        <w:rPr>
          <w:rFonts w:ascii="Times New Roman" w:hAnsi="Times New Roman" w:cs="Times New Roman"/>
          <w:sz w:val="24"/>
        </w:rPr>
        <w:t>seleccionado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04DE4D2E" w14:textId="77777777" w:rsidR="00F15B82" w:rsidRDefault="00F15B82">
      <w:pPr>
        <w:numPr>
          <w:ilvl w:val="255"/>
          <w:numId w:val="0"/>
        </w:numPr>
        <w:rPr>
          <w:rFonts w:ascii="Times New Roman" w:hAnsi="Times New Roman" w:cs="Times New Roman"/>
          <w:sz w:val="24"/>
          <w:lang w:bidi="lo-LA"/>
        </w:rPr>
      </w:pPr>
    </w:p>
    <w:p w14:paraId="5F4396A8" w14:textId="77777777" w:rsidR="00F15B82" w:rsidRDefault="00000000">
      <w:pPr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Entidade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Coordenadora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deve, no prazo de sete dias após a </w:t>
      </w:r>
      <w:proofErr w:type="spellStart"/>
      <w:r>
        <w:rPr>
          <w:rFonts w:ascii="Times New Roman" w:hAnsi="Times New Roman" w:cs="Times New Roman"/>
          <w:sz w:val="24"/>
        </w:rPr>
        <w:t>recepção</w:t>
      </w:r>
      <w:proofErr w:type="spellEnd"/>
      <w:r>
        <w:rPr>
          <w:rFonts w:ascii="Times New Roman" w:hAnsi="Times New Roman" w:cs="Times New Roman"/>
          <w:sz w:val="24"/>
        </w:rPr>
        <w:t xml:space="preserve"> do documento do </w:t>
      </w:r>
      <w:proofErr w:type="spellStart"/>
      <w:r>
        <w:rPr>
          <w:rFonts w:ascii="Times New Roman" w:hAnsi="Times New Roman" w:cs="Times New Roman"/>
          <w:sz w:val="24"/>
        </w:rPr>
        <w:t>proje</w:t>
      </w:r>
      <w:proofErr w:type="spellEnd"/>
      <w:r>
        <w:rPr>
          <w:rFonts w:ascii="Times New Roman" w:hAnsi="Times New Roman" w:cs="Times New Roman"/>
          <w:sz w:val="24"/>
          <w:lang w:val="en-GB"/>
        </w:rPr>
        <w:t>c</w:t>
      </w:r>
      <w:r>
        <w:rPr>
          <w:rFonts w:ascii="Times New Roman" w:hAnsi="Times New Roman" w:cs="Times New Roman"/>
          <w:sz w:val="24"/>
        </w:rPr>
        <w:t>to, submetê-lo ao comité ad hoc para apreciação.</w:t>
      </w:r>
    </w:p>
    <w:p w14:paraId="3EF786AB" w14:textId="77777777" w:rsidR="00F15B82" w:rsidRDefault="00F15B82">
      <w:pPr>
        <w:numPr>
          <w:ilvl w:val="255"/>
          <w:numId w:val="0"/>
        </w:numPr>
        <w:rPr>
          <w:rFonts w:ascii="Times New Roman" w:hAnsi="Times New Roman" w:cs="Times New Roman"/>
          <w:sz w:val="24"/>
        </w:rPr>
      </w:pPr>
    </w:p>
    <w:p w14:paraId="38F62D95" w14:textId="77777777" w:rsidR="00F15B82" w:rsidRDefault="00000000">
      <w:pPr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 comité ad hoc deve, no prazo de trinta dias após a </w:t>
      </w:r>
      <w:proofErr w:type="spellStart"/>
      <w:r>
        <w:rPr>
          <w:rFonts w:ascii="Times New Roman" w:hAnsi="Times New Roman" w:cs="Times New Roman"/>
          <w:sz w:val="24"/>
        </w:rPr>
        <w:t>recepção</w:t>
      </w:r>
      <w:proofErr w:type="spellEnd"/>
      <w:r>
        <w:rPr>
          <w:rFonts w:ascii="Times New Roman" w:hAnsi="Times New Roman" w:cs="Times New Roman"/>
          <w:sz w:val="24"/>
        </w:rPr>
        <w:t xml:space="preserve"> do documento do </w:t>
      </w:r>
      <w:proofErr w:type="spellStart"/>
      <w:r>
        <w:rPr>
          <w:rFonts w:ascii="Times New Roman" w:hAnsi="Times New Roman" w:cs="Times New Roman"/>
          <w:sz w:val="24"/>
        </w:rPr>
        <w:t>projecto</w:t>
      </w:r>
      <w:proofErr w:type="spellEnd"/>
      <w:r>
        <w:rPr>
          <w:rFonts w:ascii="Times New Roman" w:hAnsi="Times New Roman" w:cs="Times New Roman"/>
          <w:sz w:val="24"/>
        </w:rPr>
        <w:t xml:space="preserve"> rever e </w:t>
      </w:r>
      <w:proofErr w:type="gramStart"/>
      <w:r>
        <w:rPr>
          <w:rFonts w:ascii="Times New Roman" w:hAnsi="Times New Roman" w:cs="Times New Roman"/>
          <w:sz w:val="24"/>
        </w:rPr>
        <w:t xml:space="preserve">submeter  </w:t>
      </w:r>
      <w:r>
        <w:rPr>
          <w:rFonts w:ascii="Times New Roman" w:hAnsi="Times New Roman" w:cs="Times New Roman"/>
          <w:sz w:val="24"/>
          <w:lang w:val="en-GB"/>
        </w:rPr>
        <w:t>o</w:t>
      </w:r>
      <w:proofErr w:type="gramEnd"/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parecer </w:t>
      </w:r>
      <w:proofErr w:type="spellStart"/>
      <w:r>
        <w:rPr>
          <w:rFonts w:ascii="Times New Roman" w:hAnsi="Times New Roman" w:cs="Times New Roman"/>
          <w:sz w:val="24"/>
          <w:lang w:val="en-GB"/>
        </w:rPr>
        <w:t>acompanhado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do </w:t>
      </w:r>
      <w:r>
        <w:rPr>
          <w:rFonts w:ascii="Times New Roman" w:hAnsi="Times New Roman" w:cs="Times New Roman"/>
          <w:sz w:val="24"/>
        </w:rPr>
        <w:t xml:space="preserve">relatório de avaliação à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Entidade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lang w:val="en-GB"/>
        </w:rPr>
        <w:t>Coordenadora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>.</w:t>
      </w:r>
      <w:proofErr w:type="gramEnd"/>
    </w:p>
    <w:p w14:paraId="573F7057" w14:textId="77777777" w:rsidR="00F15B82" w:rsidRDefault="00F15B82">
      <w:pPr>
        <w:numPr>
          <w:ilvl w:val="255"/>
          <w:numId w:val="0"/>
        </w:numPr>
        <w:rPr>
          <w:rFonts w:ascii="Times New Roman" w:hAnsi="Times New Roman" w:cs="Times New Roman"/>
          <w:sz w:val="24"/>
        </w:rPr>
      </w:pPr>
    </w:p>
    <w:p w14:paraId="37C590D3" w14:textId="77777777" w:rsidR="00F15B82" w:rsidRDefault="00000000">
      <w:pPr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Entidade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Coordenadora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>deve</w:t>
      </w:r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no prazo de dez dias úteis após a </w:t>
      </w:r>
      <w:proofErr w:type="spellStart"/>
      <w:r>
        <w:rPr>
          <w:rFonts w:ascii="Times New Roman" w:hAnsi="Times New Roman" w:cs="Times New Roman"/>
          <w:sz w:val="24"/>
        </w:rPr>
        <w:t>recepção</w:t>
      </w:r>
      <w:proofErr w:type="spellEnd"/>
      <w:r>
        <w:rPr>
          <w:rFonts w:ascii="Times New Roman" w:hAnsi="Times New Roman" w:cs="Times New Roman"/>
          <w:sz w:val="24"/>
        </w:rPr>
        <w:t xml:space="preserve"> do parecer </w:t>
      </w:r>
      <w:r>
        <w:rPr>
          <w:rFonts w:ascii="Times New Roman" w:hAnsi="Times New Roman" w:cs="Times New Roman"/>
          <w:sz w:val="24"/>
          <w:lang w:val="en-GB"/>
        </w:rPr>
        <w:t xml:space="preserve">e </w:t>
      </w:r>
      <w:r>
        <w:rPr>
          <w:rFonts w:ascii="Times New Roman" w:hAnsi="Times New Roman" w:cs="Times New Roman"/>
          <w:sz w:val="24"/>
        </w:rPr>
        <w:t>relatório de avaliação do comité ad hoc</w:t>
      </w:r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prodecer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com </w:t>
      </w:r>
      <w:proofErr w:type="spellStart"/>
      <w:r>
        <w:rPr>
          <w:rFonts w:ascii="Times New Roman" w:hAnsi="Times New Roman" w:cs="Times New Roman"/>
          <w:sz w:val="24"/>
          <w:lang w:val="en-GB"/>
        </w:rPr>
        <w:t>os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seguintes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actos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3151B29D" w14:textId="77777777" w:rsidR="00F15B82" w:rsidRDefault="00000000">
      <w:pPr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aprovar e emitir uma carta de aprovação ao proponente do </w:t>
      </w:r>
      <w:proofErr w:type="spellStart"/>
      <w:r>
        <w:rPr>
          <w:rFonts w:ascii="Times New Roman" w:hAnsi="Times New Roman" w:cs="Times New Roman"/>
          <w:sz w:val="24"/>
        </w:rPr>
        <w:t>proje</w:t>
      </w:r>
      <w:proofErr w:type="spellEnd"/>
      <w:r>
        <w:rPr>
          <w:rFonts w:ascii="Times New Roman" w:hAnsi="Times New Roman" w:cs="Times New Roman"/>
          <w:sz w:val="24"/>
          <w:lang w:val="en-GB"/>
        </w:rPr>
        <w:t>c</w:t>
      </w:r>
      <w:r>
        <w:rPr>
          <w:rFonts w:ascii="Times New Roman" w:hAnsi="Times New Roman" w:cs="Times New Roman"/>
          <w:sz w:val="24"/>
        </w:rPr>
        <w:t xml:space="preserve">to, </w:t>
      </w:r>
    </w:p>
    <w:p w14:paraId="263E0136" w14:textId="77777777" w:rsidR="00F15B82" w:rsidRDefault="00000000">
      <w:pPr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GB"/>
        </w:rPr>
        <w:t>c</w:t>
      </w:r>
      <w:proofErr w:type="spellStart"/>
      <w:r>
        <w:rPr>
          <w:rFonts w:ascii="Times New Roman" w:hAnsi="Times New Roman" w:cs="Times New Roman"/>
          <w:sz w:val="24"/>
        </w:rPr>
        <w:t>omunicar</w:t>
      </w:r>
      <w:proofErr w:type="spellEnd"/>
      <w:r>
        <w:rPr>
          <w:rFonts w:ascii="Times New Roman" w:hAnsi="Times New Roman" w:cs="Times New Roman"/>
          <w:sz w:val="24"/>
        </w:rPr>
        <w:t xml:space="preserve"> ao proponente </w:t>
      </w:r>
      <w:proofErr w:type="gramStart"/>
      <w:r>
        <w:rPr>
          <w:rFonts w:ascii="Times New Roman" w:hAnsi="Times New Roman" w:cs="Times New Roman"/>
          <w:sz w:val="24"/>
        </w:rPr>
        <w:t>a</w:t>
      </w:r>
      <w:proofErr w:type="gramEnd"/>
      <w:r>
        <w:rPr>
          <w:rFonts w:ascii="Times New Roman" w:hAnsi="Times New Roman" w:cs="Times New Roman"/>
          <w:sz w:val="24"/>
        </w:rPr>
        <w:t xml:space="preserve"> aprovação e </w:t>
      </w:r>
      <w:proofErr w:type="gramStart"/>
      <w:r>
        <w:rPr>
          <w:rFonts w:ascii="Times New Roman" w:hAnsi="Times New Roman" w:cs="Times New Roman"/>
          <w:sz w:val="24"/>
        </w:rPr>
        <w:t>a</w:t>
      </w:r>
      <w:proofErr w:type="gramEnd"/>
      <w:r>
        <w:rPr>
          <w:rFonts w:ascii="Times New Roman" w:hAnsi="Times New Roman" w:cs="Times New Roman"/>
          <w:sz w:val="24"/>
        </w:rPr>
        <w:t xml:space="preserve"> ordem de pagamento das taxas administrativas correspondentes.</w:t>
      </w:r>
    </w:p>
    <w:p w14:paraId="33C135BB" w14:textId="77777777" w:rsidR="00F15B82" w:rsidRDefault="000000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c) rejeitar o </w:t>
      </w:r>
      <w:proofErr w:type="spellStart"/>
      <w:r>
        <w:rPr>
          <w:rFonts w:ascii="Times New Roman" w:hAnsi="Times New Roman" w:cs="Times New Roman"/>
          <w:sz w:val="24"/>
        </w:rPr>
        <w:t>proje</w:t>
      </w:r>
      <w:proofErr w:type="spellEnd"/>
      <w:r>
        <w:rPr>
          <w:rFonts w:ascii="Times New Roman" w:hAnsi="Times New Roman" w:cs="Times New Roman"/>
          <w:sz w:val="24"/>
          <w:lang w:val="en-GB"/>
        </w:rPr>
        <w:t>c</w:t>
      </w:r>
      <w:r>
        <w:rPr>
          <w:rFonts w:ascii="Times New Roman" w:hAnsi="Times New Roman" w:cs="Times New Roman"/>
          <w:sz w:val="24"/>
        </w:rPr>
        <w:t xml:space="preserve">to, </w:t>
      </w:r>
      <w:proofErr w:type="spellStart"/>
      <w:r>
        <w:rPr>
          <w:rFonts w:ascii="Times New Roman" w:hAnsi="Times New Roman" w:cs="Times New Roman"/>
          <w:sz w:val="24"/>
        </w:rPr>
        <w:t>apresent</w:t>
      </w:r>
      <w:proofErr w:type="spellEnd"/>
      <w:r>
        <w:rPr>
          <w:rFonts w:ascii="Times New Roman" w:hAnsi="Times New Roman" w:cs="Times New Roman"/>
          <w:sz w:val="24"/>
          <w:lang w:val="en-GB"/>
        </w:rPr>
        <w:t>and</w:t>
      </w:r>
      <w:r>
        <w:rPr>
          <w:rFonts w:ascii="Times New Roman" w:hAnsi="Times New Roman" w:cs="Times New Roman"/>
          <w:sz w:val="24"/>
        </w:rPr>
        <w:t>o as razões por escrito.</w:t>
      </w:r>
    </w:p>
    <w:p w14:paraId="16371ADB" w14:textId="77777777" w:rsidR="00F15B82" w:rsidRDefault="00F15B82">
      <w:pPr>
        <w:rPr>
          <w:rFonts w:ascii="Times New Roman" w:hAnsi="Times New Roman" w:cs="Times New Roman"/>
          <w:sz w:val="24"/>
          <w:lang w:val="en-GB"/>
        </w:rPr>
      </w:pPr>
    </w:p>
    <w:p w14:paraId="5B0E07D1" w14:textId="77777777" w:rsidR="00F15B82" w:rsidRDefault="00000000">
      <w:pPr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GB"/>
        </w:rPr>
        <w:t>E</w:t>
      </w:r>
      <w:r>
        <w:rPr>
          <w:rFonts w:ascii="Times New Roman" w:hAnsi="Times New Roman" w:cs="Times New Roman"/>
          <w:sz w:val="24"/>
        </w:rPr>
        <w:t xml:space="preserve">m caso de rejeição o proponente tem 60 dias para </w:t>
      </w:r>
      <w:proofErr w:type="spellStart"/>
      <w:r>
        <w:rPr>
          <w:rFonts w:ascii="Times New Roman" w:hAnsi="Times New Roman" w:cs="Times New Roman"/>
          <w:sz w:val="24"/>
        </w:rPr>
        <w:t>resubmeter</w:t>
      </w:r>
      <w:proofErr w:type="spellEnd"/>
      <w:r>
        <w:rPr>
          <w:rFonts w:ascii="Times New Roman" w:hAnsi="Times New Roman" w:cs="Times New Roman"/>
          <w:sz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</w:rPr>
        <w:t>projecto</w:t>
      </w:r>
      <w:proofErr w:type="spellEnd"/>
      <w:r>
        <w:rPr>
          <w:rFonts w:ascii="Times New Roman" w:hAnsi="Times New Roman" w:cs="Times New Roman"/>
          <w:sz w:val="24"/>
        </w:rPr>
        <w:t xml:space="preserve"> com as </w:t>
      </w:r>
      <w:proofErr w:type="spellStart"/>
      <w:r>
        <w:rPr>
          <w:rFonts w:ascii="Times New Roman" w:hAnsi="Times New Roman" w:cs="Times New Roman"/>
          <w:sz w:val="24"/>
        </w:rPr>
        <w:t>correcções</w:t>
      </w:r>
      <w:proofErr w:type="spellEnd"/>
      <w:r>
        <w:rPr>
          <w:rFonts w:ascii="Times New Roman" w:hAnsi="Times New Roman" w:cs="Times New Roman"/>
          <w:sz w:val="24"/>
        </w:rPr>
        <w:t xml:space="preserve"> exigidas.</w:t>
      </w:r>
    </w:p>
    <w:p w14:paraId="444EC8F9" w14:textId="77777777" w:rsidR="00F15B82" w:rsidRDefault="00F15B82">
      <w:pPr>
        <w:numPr>
          <w:ilvl w:val="255"/>
          <w:numId w:val="0"/>
        </w:numPr>
        <w:rPr>
          <w:rFonts w:ascii="Times New Roman" w:hAnsi="Times New Roman" w:cs="Times New Roman"/>
          <w:sz w:val="24"/>
        </w:rPr>
      </w:pPr>
    </w:p>
    <w:p w14:paraId="1D80CF74" w14:textId="77777777" w:rsidR="00F15B82" w:rsidRDefault="000000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GB"/>
        </w:rPr>
        <w:t>11. F</w:t>
      </w:r>
      <w:r>
        <w:rPr>
          <w:rFonts w:ascii="Times New Roman" w:hAnsi="Times New Roman" w:cs="Times New Roman"/>
          <w:sz w:val="24"/>
        </w:rPr>
        <w:t xml:space="preserve">indo o prazo de </w:t>
      </w:r>
      <w:proofErr w:type="spellStart"/>
      <w:r>
        <w:rPr>
          <w:rFonts w:ascii="Times New Roman" w:hAnsi="Times New Roman" w:cs="Times New Roman"/>
          <w:sz w:val="24"/>
        </w:rPr>
        <w:t>resubmissão</w:t>
      </w:r>
      <w:proofErr w:type="spellEnd"/>
      <w:r>
        <w:rPr>
          <w:rFonts w:ascii="Times New Roman" w:hAnsi="Times New Roman" w:cs="Times New Roman"/>
          <w:sz w:val="24"/>
        </w:rPr>
        <w:t xml:space="preserve"> indicado na </w:t>
      </w:r>
      <w:proofErr w:type="spellStart"/>
      <w:r>
        <w:rPr>
          <w:rFonts w:ascii="Times New Roman" w:hAnsi="Times New Roman" w:cs="Times New Roman"/>
          <w:sz w:val="24"/>
        </w:rPr>
        <w:t>alinea</w:t>
      </w:r>
      <w:proofErr w:type="spellEnd"/>
      <w:r>
        <w:rPr>
          <w:rFonts w:ascii="Times New Roman" w:hAnsi="Times New Roman" w:cs="Times New Roman"/>
          <w:sz w:val="24"/>
        </w:rPr>
        <w:t xml:space="preserve"> anterior, a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Entidade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lang w:val="en-GB"/>
        </w:rPr>
        <w:t>Coordenadora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emite</w:t>
      </w:r>
      <w:proofErr w:type="gramEnd"/>
      <w:r>
        <w:rPr>
          <w:rFonts w:ascii="Times New Roman" w:hAnsi="Times New Roman" w:cs="Times New Roman"/>
          <w:sz w:val="24"/>
        </w:rPr>
        <w:t xml:space="preserve"> a nota de cancelamento da </w:t>
      </w:r>
      <w:proofErr w:type="spellStart"/>
      <w:r>
        <w:rPr>
          <w:rFonts w:ascii="Times New Roman" w:hAnsi="Times New Roman" w:cs="Times New Roman"/>
          <w:sz w:val="24"/>
        </w:rPr>
        <w:t>actividade</w:t>
      </w:r>
      <w:proofErr w:type="spellEnd"/>
      <w:r>
        <w:rPr>
          <w:rFonts w:ascii="Times New Roman" w:hAnsi="Times New Roman" w:cs="Times New Roman"/>
          <w:sz w:val="24"/>
          <w:lang w:val="en-GB"/>
        </w:rPr>
        <w:t>.</w:t>
      </w:r>
    </w:p>
    <w:p w14:paraId="71A34431" w14:textId="77777777" w:rsidR="00F15B82" w:rsidRDefault="00F15B82">
      <w:pPr>
        <w:pStyle w:val="ListParagraph"/>
        <w:numPr>
          <w:ilvl w:val="255"/>
          <w:numId w:val="0"/>
        </w:numPr>
        <w:spacing w:line="360" w:lineRule="auto"/>
        <w:ind w:left="1124"/>
        <w:rPr>
          <w:rFonts w:ascii="Times New Roman" w:hAnsi="Times New Roman" w:cs="Times New Roman"/>
          <w:sz w:val="24"/>
          <w:lang w:bidi="lo-LA"/>
        </w:rPr>
      </w:pPr>
    </w:p>
    <w:p w14:paraId="1F7C0EB4" w14:textId="77777777" w:rsidR="00F15B82" w:rsidRDefault="00000000">
      <w:pPr>
        <w:pStyle w:val="ListParagraph"/>
        <w:numPr>
          <w:ilvl w:val="255"/>
          <w:numId w:val="0"/>
        </w:numPr>
        <w:spacing w:line="360" w:lineRule="auto"/>
        <w:ind w:left="1124"/>
        <w:jc w:val="center"/>
        <w:rPr>
          <w:rFonts w:ascii="Times New Roman" w:hAnsi="Times New Roman" w:cs="Times New Roman"/>
          <w:b/>
          <w:bCs/>
          <w:sz w:val="24"/>
          <w:lang w:val="en-GB" w:bidi="lo-LA"/>
        </w:rPr>
      </w:pPr>
      <w:r>
        <w:rPr>
          <w:rFonts w:ascii="Times New Roman" w:hAnsi="Times New Roman" w:cs="Times New Roman"/>
          <w:b/>
          <w:bCs/>
          <w:sz w:val="24"/>
          <w:lang w:bidi="lo-LA"/>
        </w:rPr>
        <w:lastRenderedPageBreak/>
        <w:t>Artigo 1</w:t>
      </w:r>
      <w:r>
        <w:rPr>
          <w:rFonts w:ascii="Times New Roman" w:hAnsi="Times New Roman" w:cs="Times New Roman"/>
          <w:b/>
          <w:bCs/>
          <w:sz w:val="24"/>
          <w:lang w:val="en-GB" w:bidi="lo-LA"/>
        </w:rPr>
        <w:t>5</w:t>
      </w:r>
    </w:p>
    <w:p w14:paraId="754CCF74" w14:textId="77777777" w:rsidR="00F15B82" w:rsidRDefault="00000000">
      <w:pPr>
        <w:pStyle w:val="ListParagraph"/>
        <w:numPr>
          <w:ilvl w:val="255"/>
          <w:numId w:val="0"/>
        </w:numPr>
        <w:spacing w:line="360" w:lineRule="auto"/>
        <w:ind w:left="1124"/>
        <w:jc w:val="center"/>
        <w:rPr>
          <w:rFonts w:ascii="Times New Roman" w:hAnsi="Times New Roman" w:cs="Times New Roman"/>
          <w:b/>
          <w:bCs/>
          <w:sz w:val="24"/>
          <w:lang w:bidi="lo-LA"/>
        </w:rPr>
      </w:pPr>
      <w:r>
        <w:rPr>
          <w:rFonts w:ascii="Times New Roman" w:hAnsi="Times New Roman" w:cs="Times New Roman"/>
          <w:b/>
          <w:bCs/>
          <w:sz w:val="24"/>
          <w:lang w:bidi="lo-LA"/>
        </w:rPr>
        <w:t>(Implementação d</w:t>
      </w:r>
      <w:r>
        <w:rPr>
          <w:rFonts w:ascii="Times New Roman" w:hAnsi="Times New Roman" w:cs="Times New Roman"/>
          <w:b/>
          <w:bCs/>
          <w:sz w:val="24"/>
          <w:lang w:val="en-GB" w:bidi="lo-LA"/>
        </w:rPr>
        <w:t>a</w:t>
      </w:r>
      <w:r>
        <w:rPr>
          <w:rFonts w:ascii="Times New Roman" w:hAnsi="Times New Roman" w:cs="Times New Roman"/>
          <w:b/>
          <w:bCs/>
          <w:sz w:val="24"/>
          <w:lang w:bidi="lo-LA"/>
        </w:rPr>
        <w:t xml:space="preserve">s </w:t>
      </w:r>
      <w:proofErr w:type="spellStart"/>
      <w:r>
        <w:rPr>
          <w:rFonts w:ascii="Times New Roman" w:hAnsi="Times New Roman" w:cs="Times New Roman"/>
          <w:b/>
          <w:bCs/>
          <w:sz w:val="24"/>
          <w:lang w:bidi="lo-LA"/>
        </w:rPr>
        <w:t>actividades</w:t>
      </w:r>
      <w:proofErr w:type="spellEnd"/>
      <w:r>
        <w:rPr>
          <w:rFonts w:ascii="Times New Roman" w:hAnsi="Times New Roman" w:cs="Times New Roman"/>
          <w:b/>
          <w:bCs/>
          <w:sz w:val="24"/>
          <w:lang w:bidi="lo-LA"/>
        </w:rPr>
        <w:t xml:space="preserve"> de mitigação ou </w:t>
      </w:r>
      <w:proofErr w:type="spellStart"/>
      <w:r>
        <w:rPr>
          <w:rFonts w:ascii="Times New Roman" w:hAnsi="Times New Roman" w:cs="Times New Roman"/>
          <w:b/>
          <w:bCs/>
          <w:sz w:val="24"/>
          <w:lang w:bidi="lo-LA"/>
        </w:rPr>
        <w:t>projectos</w:t>
      </w:r>
      <w:proofErr w:type="spellEnd"/>
      <w:r>
        <w:rPr>
          <w:rFonts w:ascii="Times New Roman" w:hAnsi="Times New Roman" w:cs="Times New Roman"/>
          <w:b/>
          <w:bCs/>
          <w:sz w:val="24"/>
          <w:lang w:bidi="lo-LA"/>
        </w:rPr>
        <w:t xml:space="preserve"> de carbono)</w:t>
      </w:r>
    </w:p>
    <w:p w14:paraId="1EBF7A99" w14:textId="77777777" w:rsidR="00F15B82" w:rsidRDefault="00000000">
      <w:pPr>
        <w:pStyle w:val="ListParagraph"/>
        <w:numPr>
          <w:ilvl w:val="255"/>
          <w:numId w:val="0"/>
        </w:numPr>
        <w:spacing w:line="360" w:lineRule="auto"/>
        <w:ind w:left="-360"/>
        <w:rPr>
          <w:rFonts w:ascii="Times New Roman" w:hAnsi="Times New Roman" w:cs="Times New Roman"/>
          <w:sz w:val="24"/>
          <w:lang w:bidi="lo-LA"/>
        </w:rPr>
      </w:pPr>
      <w:r>
        <w:rPr>
          <w:rFonts w:ascii="Times New Roman" w:hAnsi="Times New Roman" w:cs="Times New Roman"/>
          <w:sz w:val="24"/>
        </w:rPr>
        <w:t xml:space="preserve">1. </w:t>
      </w:r>
      <w:bookmarkStart w:id="12" w:name="_Ref198546271"/>
      <w:r>
        <w:rPr>
          <w:rFonts w:ascii="Times New Roman" w:hAnsi="Times New Roman" w:cs="Times New Roman"/>
          <w:sz w:val="24"/>
        </w:rPr>
        <w:t xml:space="preserve">Após autorização do </w:t>
      </w:r>
      <w:proofErr w:type="spellStart"/>
      <w:r>
        <w:rPr>
          <w:rFonts w:ascii="Times New Roman" w:hAnsi="Times New Roman" w:cs="Times New Roman"/>
          <w:sz w:val="24"/>
        </w:rPr>
        <w:t>projecto</w:t>
      </w:r>
      <w:proofErr w:type="spellEnd"/>
      <w:r>
        <w:rPr>
          <w:rFonts w:ascii="Times New Roman" w:hAnsi="Times New Roman" w:cs="Times New Roman"/>
          <w:sz w:val="24"/>
        </w:rPr>
        <w:t xml:space="preserve"> compete ao proponente da </w:t>
      </w:r>
      <w:proofErr w:type="spellStart"/>
      <w:r>
        <w:rPr>
          <w:rFonts w:ascii="Times New Roman" w:hAnsi="Times New Roman" w:cs="Times New Roman"/>
          <w:sz w:val="24"/>
        </w:rPr>
        <w:t>actividade</w:t>
      </w:r>
      <w:proofErr w:type="spellEnd"/>
      <w:r>
        <w:rPr>
          <w:rFonts w:ascii="Times New Roman" w:hAnsi="Times New Roman" w:cs="Times New Roman"/>
          <w:sz w:val="24"/>
        </w:rPr>
        <w:t xml:space="preserve"> de mitigação: </w:t>
      </w:r>
    </w:p>
    <w:p w14:paraId="32CEF0F6" w14:textId="77777777" w:rsidR="00F15B82" w:rsidRDefault="00000000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apresentar um relatório de progresso ao </w:t>
      </w:r>
      <w:proofErr w:type="spellStart"/>
      <w:r>
        <w:rPr>
          <w:rFonts w:ascii="Times New Roman" w:hAnsi="Times New Roman" w:cs="Times New Roman"/>
          <w:sz w:val="24"/>
        </w:rPr>
        <w:t>respectivo</w:t>
      </w:r>
      <w:proofErr w:type="spellEnd"/>
      <w:r>
        <w:rPr>
          <w:rFonts w:ascii="Times New Roman" w:hAnsi="Times New Roman" w:cs="Times New Roman"/>
          <w:sz w:val="24"/>
        </w:rPr>
        <w:t xml:space="preserve"> mecanismo de crédito de carbono e ao registo central de </w:t>
      </w:r>
      <w:proofErr w:type="spellStart"/>
      <w:r>
        <w:rPr>
          <w:rFonts w:ascii="Times New Roman" w:hAnsi="Times New Roman" w:cs="Times New Roman"/>
          <w:sz w:val="24"/>
        </w:rPr>
        <w:t>actividades</w:t>
      </w:r>
      <w:proofErr w:type="spellEnd"/>
      <w:r>
        <w:rPr>
          <w:rFonts w:ascii="Times New Roman" w:hAnsi="Times New Roman" w:cs="Times New Roman"/>
          <w:sz w:val="24"/>
        </w:rPr>
        <w:t xml:space="preserve"> de mitigação, num período de até 6 (seis) meses;  </w:t>
      </w:r>
    </w:p>
    <w:p w14:paraId="47FEDBBE" w14:textId="77777777" w:rsidR="00F15B82" w:rsidRDefault="00000000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 em caso de atraso</w:t>
      </w:r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na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implementação</w:t>
      </w:r>
      <w:proofErr w:type="spellEnd"/>
      <w:r>
        <w:rPr>
          <w:rFonts w:ascii="Times New Roman" w:hAnsi="Times New Roman" w:cs="Times New Roman"/>
          <w:sz w:val="24"/>
        </w:rPr>
        <w:t xml:space="preserve">, solicitar a prorrogação do prazo de validação e </w:t>
      </w:r>
      <w:r>
        <w:rPr>
          <w:rFonts w:ascii="Times New Roman" w:hAnsi="Times New Roman" w:cs="Times New Roman"/>
          <w:sz w:val="24"/>
          <w:lang w:val="en-GB"/>
        </w:rPr>
        <w:t xml:space="preserve">da </w:t>
      </w:r>
      <w:r>
        <w:rPr>
          <w:rFonts w:ascii="Times New Roman" w:hAnsi="Times New Roman" w:cs="Times New Roman"/>
          <w:sz w:val="24"/>
        </w:rPr>
        <w:t xml:space="preserve">apresentação do relatório de validação através de uma notificação por escrito, </w:t>
      </w:r>
      <w:r>
        <w:rPr>
          <w:rFonts w:ascii="Times New Roman" w:hAnsi="Times New Roman" w:cs="Times New Roman"/>
          <w:sz w:val="24"/>
          <w:lang w:val="en-GB"/>
        </w:rPr>
        <w:t xml:space="preserve">à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Entidade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Coordenadora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indicando</w:t>
      </w:r>
      <w:proofErr w:type="spellEnd"/>
      <w:r>
        <w:rPr>
          <w:rFonts w:ascii="Times New Roman" w:hAnsi="Times New Roman" w:cs="Times New Roman"/>
          <w:sz w:val="24"/>
        </w:rPr>
        <w:t xml:space="preserve"> as razões do atraso;</w:t>
      </w:r>
    </w:p>
    <w:p w14:paraId="1740E1B7" w14:textId="77777777" w:rsidR="00F15B82" w:rsidRDefault="00000000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lang w:bidi="lo-LA"/>
        </w:rPr>
      </w:pPr>
      <w:r>
        <w:rPr>
          <w:rFonts w:ascii="Times New Roman" w:hAnsi="Times New Roman" w:cs="Times New Roman"/>
          <w:sz w:val="24"/>
        </w:rPr>
        <w:t xml:space="preserve">c) satisfeitas as razões apresentadas, da alínea anterior, a </w:t>
      </w:r>
      <w:r>
        <w:rPr>
          <w:rFonts w:ascii="Times New Roman" w:hAnsi="Times New Roman" w:cs="Times New Roman"/>
          <w:iCs/>
          <w:sz w:val="24"/>
        </w:rPr>
        <w:t>entidade competente</w:t>
      </w:r>
      <w:r>
        <w:rPr>
          <w:rFonts w:ascii="Times New Roman" w:hAnsi="Times New Roman" w:cs="Times New Roman"/>
          <w:sz w:val="24"/>
        </w:rPr>
        <w:t xml:space="preserve"> pode conceder uma prorrogação não superior a </w:t>
      </w:r>
      <w:r>
        <w:rPr>
          <w:rFonts w:ascii="Times New Roman" w:hAnsi="Times New Roman" w:cs="Times New Roman"/>
          <w:iCs/>
          <w:sz w:val="24"/>
        </w:rPr>
        <w:t>oito meses</w:t>
      </w:r>
      <w:r>
        <w:rPr>
          <w:rFonts w:ascii="Times New Roman" w:hAnsi="Times New Roman" w:cs="Times New Roman"/>
          <w:sz w:val="24"/>
        </w:rPr>
        <w:t xml:space="preserve"> ao proponente da </w:t>
      </w:r>
      <w:proofErr w:type="spellStart"/>
      <w:r>
        <w:rPr>
          <w:rFonts w:ascii="Times New Roman" w:hAnsi="Times New Roman" w:cs="Times New Roman"/>
          <w:sz w:val="24"/>
        </w:rPr>
        <w:t>actividade</w:t>
      </w:r>
      <w:proofErr w:type="spellEnd"/>
      <w:r>
        <w:rPr>
          <w:rFonts w:ascii="Times New Roman" w:hAnsi="Times New Roman" w:cs="Times New Roman"/>
          <w:sz w:val="24"/>
        </w:rPr>
        <w:t xml:space="preserve"> de mitigação para apresentar o relatório de validação.</w:t>
      </w:r>
      <w:bookmarkEnd w:id="12"/>
      <w:r>
        <w:rPr>
          <w:rFonts w:ascii="Times New Roman" w:hAnsi="Times New Roman" w:cs="Times New Roman"/>
          <w:sz w:val="24"/>
        </w:rPr>
        <w:t xml:space="preserve"> </w:t>
      </w:r>
    </w:p>
    <w:p w14:paraId="2F1FED38" w14:textId="77777777" w:rsidR="00F15B82" w:rsidRDefault="00000000">
      <w:pPr>
        <w:pStyle w:val="ListParagraph"/>
        <w:numPr>
          <w:ilvl w:val="255"/>
          <w:numId w:val="0"/>
        </w:numPr>
        <w:spacing w:line="360" w:lineRule="auto"/>
        <w:rPr>
          <w:rFonts w:ascii="Times New Roman" w:hAnsi="Times New Roman" w:cs="Times New Roman"/>
          <w:sz w:val="24"/>
          <w:lang w:bidi="lo-LA"/>
        </w:rPr>
      </w:pPr>
      <w:r>
        <w:rPr>
          <w:rFonts w:ascii="Times New Roman" w:hAnsi="Times New Roman" w:cs="Times New Roman"/>
          <w:sz w:val="24"/>
          <w:lang w:bidi="lo-LA"/>
        </w:rPr>
        <w:t>2.</w:t>
      </w:r>
      <w:r>
        <w:rPr>
          <w:rFonts w:ascii="Times New Roman" w:hAnsi="Times New Roman" w:cs="Times New Roman"/>
          <w:sz w:val="24"/>
          <w:lang w:val="en-GB" w:bidi="lo-LA"/>
        </w:rPr>
        <w:t xml:space="preserve"> </w:t>
      </w:r>
      <w:r>
        <w:rPr>
          <w:rFonts w:ascii="Times New Roman" w:hAnsi="Times New Roman" w:cs="Times New Roman"/>
          <w:sz w:val="24"/>
          <w:lang w:bidi="lo-LA"/>
        </w:rPr>
        <w:t xml:space="preserve">O proponente da </w:t>
      </w:r>
      <w:proofErr w:type="spellStart"/>
      <w:r>
        <w:rPr>
          <w:rFonts w:ascii="Times New Roman" w:hAnsi="Times New Roman" w:cs="Times New Roman"/>
          <w:sz w:val="24"/>
          <w:lang w:bidi="lo-LA"/>
        </w:rPr>
        <w:t>actividade</w:t>
      </w:r>
      <w:proofErr w:type="spellEnd"/>
      <w:r>
        <w:rPr>
          <w:rFonts w:ascii="Times New Roman" w:hAnsi="Times New Roman" w:cs="Times New Roman"/>
          <w:sz w:val="24"/>
          <w:lang w:bidi="lo-LA"/>
        </w:rPr>
        <w:t xml:space="preserve"> de mitigação deve assegurar que a implementação da </w:t>
      </w:r>
      <w:proofErr w:type="spellStart"/>
      <w:r>
        <w:rPr>
          <w:rFonts w:ascii="Times New Roman" w:hAnsi="Times New Roman" w:cs="Times New Roman"/>
          <w:sz w:val="24"/>
          <w:lang w:bidi="lo-LA"/>
        </w:rPr>
        <w:t>actividade</w:t>
      </w:r>
      <w:proofErr w:type="spellEnd"/>
      <w:r>
        <w:rPr>
          <w:rFonts w:ascii="Times New Roman" w:hAnsi="Times New Roman" w:cs="Times New Roman"/>
          <w:sz w:val="24"/>
          <w:lang w:bidi="lo-LA"/>
        </w:rPr>
        <w:t xml:space="preserve"> de mitigação tenha início no prazo de 12 (doze) meses após a data da autorização. </w:t>
      </w:r>
    </w:p>
    <w:p w14:paraId="76DC389C" w14:textId="77777777" w:rsidR="00F15B82" w:rsidRDefault="00000000">
      <w:pPr>
        <w:pStyle w:val="ListParagraph"/>
        <w:numPr>
          <w:ilvl w:val="255"/>
          <w:numId w:val="0"/>
        </w:numPr>
        <w:spacing w:line="360" w:lineRule="auto"/>
        <w:rPr>
          <w:rFonts w:ascii="Times New Roman" w:hAnsi="Times New Roman" w:cs="Times New Roman"/>
          <w:sz w:val="24"/>
          <w:lang w:val="en-GB" w:bidi="lo-LA"/>
        </w:rPr>
      </w:pPr>
      <w:r>
        <w:rPr>
          <w:rFonts w:ascii="Times New Roman" w:hAnsi="Times New Roman" w:cs="Times New Roman"/>
          <w:sz w:val="24"/>
          <w:lang w:bidi="lo-LA"/>
        </w:rPr>
        <w:t xml:space="preserve">3. A </w:t>
      </w:r>
      <w:proofErr w:type="spellStart"/>
      <w:r>
        <w:rPr>
          <w:rFonts w:ascii="Times New Roman" w:hAnsi="Times New Roman" w:cs="Times New Roman"/>
          <w:sz w:val="24"/>
          <w:lang w:val="en-GB" w:bidi="lo-LA"/>
        </w:rPr>
        <w:t>monitoria</w:t>
      </w:r>
      <w:proofErr w:type="spellEnd"/>
      <w:r>
        <w:rPr>
          <w:rFonts w:ascii="Times New Roman" w:hAnsi="Times New Roman" w:cs="Times New Roman"/>
          <w:sz w:val="24"/>
          <w:lang w:val="en-GB" w:bidi="lo-LA"/>
        </w:rPr>
        <w:t xml:space="preserve"> das </w:t>
      </w:r>
      <w:proofErr w:type="spellStart"/>
      <w:r>
        <w:rPr>
          <w:rFonts w:ascii="Times New Roman" w:hAnsi="Times New Roman" w:cs="Times New Roman"/>
          <w:sz w:val="24"/>
          <w:lang w:bidi="lo-LA"/>
        </w:rPr>
        <w:t>actividade</w:t>
      </w:r>
      <w:proofErr w:type="spellEnd"/>
      <w:r>
        <w:rPr>
          <w:rFonts w:ascii="Times New Roman" w:hAnsi="Times New Roman" w:cs="Times New Roman"/>
          <w:sz w:val="24"/>
          <w:lang w:val="en-GB" w:bidi="lo-LA"/>
        </w:rPr>
        <w:t>s</w:t>
      </w:r>
      <w:r>
        <w:rPr>
          <w:rFonts w:ascii="Times New Roman" w:hAnsi="Times New Roman" w:cs="Times New Roman"/>
          <w:sz w:val="24"/>
          <w:lang w:bidi="lo-LA"/>
        </w:rPr>
        <w:t xml:space="preserve"> de mitigação</w:t>
      </w:r>
      <w:r>
        <w:rPr>
          <w:rFonts w:ascii="Times New Roman" w:hAnsi="Times New Roman" w:cs="Times New Roman"/>
          <w:sz w:val="24"/>
          <w:lang w:val="en-GB" w:bidi="lo-LA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lang w:val="en-GB" w:bidi="lo-LA"/>
        </w:rPr>
        <w:t>projectos</w:t>
      </w:r>
      <w:proofErr w:type="spellEnd"/>
      <w:r>
        <w:rPr>
          <w:rFonts w:ascii="Times New Roman" w:hAnsi="Times New Roman" w:cs="Times New Roman"/>
          <w:sz w:val="24"/>
          <w:lang w:val="en-GB" w:bidi="lo-LA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lang w:val="en-GB" w:bidi="lo-LA"/>
        </w:rPr>
        <w:t>carbono</w:t>
      </w:r>
      <w:proofErr w:type="spellEnd"/>
      <w:r>
        <w:rPr>
          <w:rFonts w:ascii="Times New Roman" w:hAnsi="Times New Roman" w:cs="Times New Roman"/>
          <w:sz w:val="24"/>
          <w:lang w:bidi="lo-LA"/>
        </w:rPr>
        <w:t xml:space="preserve"> é </w:t>
      </w:r>
      <w:proofErr w:type="spellStart"/>
      <w:r>
        <w:rPr>
          <w:rFonts w:ascii="Times New Roman" w:hAnsi="Times New Roman" w:cs="Times New Roman"/>
          <w:sz w:val="24"/>
          <w:lang w:val="en-GB" w:bidi="lo-LA"/>
        </w:rPr>
        <w:t>liderada</w:t>
      </w:r>
      <w:proofErr w:type="spellEnd"/>
      <w:r>
        <w:rPr>
          <w:rFonts w:ascii="Times New Roman" w:hAnsi="Times New Roman" w:cs="Times New Roman"/>
          <w:sz w:val="24"/>
          <w:lang w:val="en-GB" w:bidi="lo-LA"/>
        </w:rPr>
        <w:t xml:space="preserve"> </w:t>
      </w:r>
      <w:r>
        <w:rPr>
          <w:rFonts w:ascii="Times New Roman" w:hAnsi="Times New Roman" w:cs="Times New Roman"/>
          <w:sz w:val="24"/>
          <w:lang w:bidi="lo-LA"/>
        </w:rPr>
        <w:t xml:space="preserve">pela </w:t>
      </w:r>
      <w:proofErr w:type="spellStart"/>
      <w:r>
        <w:rPr>
          <w:rFonts w:ascii="Times New Roman" w:hAnsi="Times New Roman" w:cs="Times New Roman"/>
          <w:sz w:val="24"/>
          <w:lang w:val="en-GB" w:bidi="lo-LA"/>
        </w:rPr>
        <w:t>Entidade</w:t>
      </w:r>
      <w:proofErr w:type="spellEnd"/>
      <w:r>
        <w:rPr>
          <w:rFonts w:ascii="Times New Roman" w:hAnsi="Times New Roman" w:cs="Times New Roman"/>
          <w:sz w:val="24"/>
          <w:lang w:val="en-GB" w:bidi="lo-L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 w:bidi="lo-LA"/>
        </w:rPr>
        <w:t>Coordenadora</w:t>
      </w:r>
      <w:proofErr w:type="spellEnd"/>
      <w:r>
        <w:rPr>
          <w:rFonts w:ascii="Times New Roman" w:hAnsi="Times New Roman" w:cs="Times New Roman"/>
          <w:sz w:val="24"/>
          <w:lang w:val="en-GB" w:bidi="lo-L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 w:bidi="lo-LA"/>
        </w:rPr>
        <w:t>em</w:t>
      </w:r>
      <w:proofErr w:type="spellEnd"/>
      <w:r>
        <w:rPr>
          <w:rFonts w:ascii="Times New Roman" w:hAnsi="Times New Roman" w:cs="Times New Roman"/>
          <w:sz w:val="24"/>
          <w:lang w:val="en-GB" w:bidi="lo-L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 w:bidi="lo-LA"/>
        </w:rPr>
        <w:t>colaboração</w:t>
      </w:r>
      <w:proofErr w:type="spellEnd"/>
      <w:r>
        <w:rPr>
          <w:rFonts w:ascii="Times New Roman" w:hAnsi="Times New Roman" w:cs="Times New Roman"/>
          <w:sz w:val="24"/>
          <w:lang w:val="en-GB" w:bidi="lo-LA"/>
        </w:rPr>
        <w:t xml:space="preserve"> com o sector </w:t>
      </w:r>
      <w:proofErr w:type="spellStart"/>
      <w:r>
        <w:rPr>
          <w:rFonts w:ascii="Times New Roman" w:hAnsi="Times New Roman" w:cs="Times New Roman"/>
          <w:sz w:val="24"/>
          <w:lang w:val="en-GB" w:bidi="lo-LA"/>
        </w:rPr>
        <w:t>responsável</w:t>
      </w:r>
      <w:proofErr w:type="spellEnd"/>
      <w:r>
        <w:rPr>
          <w:rFonts w:ascii="Times New Roman" w:hAnsi="Times New Roman" w:cs="Times New Roman"/>
          <w:sz w:val="24"/>
          <w:lang w:val="en-GB" w:bidi="lo-LA"/>
        </w:rPr>
        <w:t xml:space="preserve"> pela </w:t>
      </w:r>
      <w:proofErr w:type="spellStart"/>
      <w:r>
        <w:rPr>
          <w:rFonts w:ascii="Times New Roman" w:hAnsi="Times New Roman" w:cs="Times New Roman"/>
          <w:sz w:val="24"/>
          <w:lang w:val="en-GB" w:bidi="lo-LA"/>
        </w:rPr>
        <w:t>actividade</w:t>
      </w:r>
      <w:proofErr w:type="spellEnd"/>
    </w:p>
    <w:p w14:paraId="7974AC82" w14:textId="77777777" w:rsidR="00F15B82" w:rsidRDefault="00000000">
      <w:pPr>
        <w:pStyle w:val="ListParagraph"/>
        <w:numPr>
          <w:ilvl w:val="255"/>
          <w:numId w:val="0"/>
        </w:numPr>
        <w:spacing w:line="360" w:lineRule="auto"/>
        <w:rPr>
          <w:rFonts w:ascii="Times New Roman" w:hAnsi="Times New Roman" w:cs="Times New Roman"/>
          <w:sz w:val="24"/>
          <w:lang w:bidi="lo-LA"/>
        </w:rPr>
      </w:pPr>
      <w:r>
        <w:rPr>
          <w:rFonts w:ascii="Times New Roman" w:hAnsi="Times New Roman" w:cs="Times New Roman"/>
          <w:sz w:val="24"/>
          <w:lang w:val="en-GB" w:bidi="lo-LA"/>
        </w:rPr>
        <w:t>4.</w:t>
      </w:r>
      <w:r>
        <w:rPr>
          <w:rFonts w:ascii="Times New Roman" w:hAnsi="Times New Roman" w:cs="Times New Roman"/>
          <w:sz w:val="24"/>
          <w:lang w:bidi="lo-LA"/>
        </w:rPr>
        <w:t xml:space="preserve"> </w:t>
      </w:r>
      <w:r>
        <w:rPr>
          <w:rFonts w:ascii="Times New Roman" w:hAnsi="Times New Roman" w:cs="Times New Roman"/>
          <w:sz w:val="24"/>
          <w:lang w:val="en-GB" w:bidi="lo-LA"/>
        </w:rPr>
        <w:t>O</w:t>
      </w:r>
      <w:r>
        <w:rPr>
          <w:rFonts w:ascii="Times New Roman" w:hAnsi="Times New Roman" w:cs="Times New Roman"/>
          <w:sz w:val="24"/>
          <w:lang w:bidi="lo-LA"/>
        </w:rPr>
        <w:t>s resultados</w:t>
      </w:r>
      <w:r>
        <w:rPr>
          <w:rFonts w:ascii="Times New Roman" w:hAnsi="Times New Roman" w:cs="Times New Roman"/>
          <w:sz w:val="24"/>
          <w:lang w:val="en-GB" w:bidi="lo-LA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lang w:val="en-GB" w:bidi="lo-LA"/>
        </w:rPr>
        <w:t>mitigação</w:t>
      </w:r>
      <w:proofErr w:type="spellEnd"/>
      <w:r>
        <w:rPr>
          <w:rFonts w:ascii="Times New Roman" w:hAnsi="Times New Roman" w:cs="Times New Roman"/>
          <w:sz w:val="24"/>
          <w:lang w:bidi="lo-LA"/>
        </w:rPr>
        <w:t xml:space="preserve"> são verificados e emitidos de acordo com os requisitos do mecanismo de crédito de carbono elegível</w:t>
      </w:r>
      <w:r>
        <w:rPr>
          <w:rFonts w:ascii="Times New Roman" w:hAnsi="Times New Roman" w:cs="Times New Roman"/>
          <w:sz w:val="24"/>
          <w:lang w:val="en-GB" w:bidi="lo-L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 w:bidi="lo-LA"/>
        </w:rPr>
        <w:t>através</w:t>
      </w:r>
      <w:proofErr w:type="spellEnd"/>
      <w:r>
        <w:rPr>
          <w:rFonts w:ascii="Times New Roman" w:hAnsi="Times New Roman" w:cs="Times New Roman"/>
          <w:sz w:val="24"/>
          <w:lang w:val="en-GB" w:bidi="lo-LA"/>
        </w:rPr>
        <w:t xml:space="preserve"> dos </w:t>
      </w:r>
      <w:proofErr w:type="spellStart"/>
      <w:r>
        <w:rPr>
          <w:rFonts w:ascii="Times New Roman" w:hAnsi="Times New Roman" w:cs="Times New Roman"/>
          <w:sz w:val="24"/>
          <w:lang w:val="en-GB" w:bidi="lo-LA"/>
        </w:rPr>
        <w:t>auditores</w:t>
      </w:r>
      <w:proofErr w:type="spellEnd"/>
      <w:r>
        <w:rPr>
          <w:rFonts w:ascii="Times New Roman" w:hAnsi="Times New Roman" w:cs="Times New Roman"/>
          <w:sz w:val="24"/>
          <w:lang w:val="en-GB" w:bidi="lo-LA"/>
        </w:rPr>
        <w:t xml:space="preserve"> (VVB) </w:t>
      </w:r>
      <w:proofErr w:type="spellStart"/>
      <w:r>
        <w:rPr>
          <w:rFonts w:ascii="Times New Roman" w:hAnsi="Times New Roman" w:cs="Times New Roman"/>
          <w:sz w:val="24"/>
          <w:lang w:val="en-GB" w:bidi="lo-LA"/>
        </w:rPr>
        <w:t>certificados</w:t>
      </w:r>
      <w:proofErr w:type="spellEnd"/>
      <w:r>
        <w:rPr>
          <w:rFonts w:ascii="Times New Roman" w:hAnsi="Times New Roman" w:cs="Times New Roman"/>
          <w:sz w:val="24"/>
          <w:lang w:val="en-GB" w:bidi="lo-LA"/>
        </w:rPr>
        <w:t xml:space="preserve"> para o </w:t>
      </w:r>
      <w:proofErr w:type="spellStart"/>
      <w:r>
        <w:rPr>
          <w:rFonts w:ascii="Times New Roman" w:hAnsi="Times New Roman" w:cs="Times New Roman"/>
          <w:sz w:val="24"/>
          <w:lang w:val="en-GB" w:bidi="lo-LA"/>
        </w:rPr>
        <w:t>efeito</w:t>
      </w:r>
      <w:proofErr w:type="spellEnd"/>
      <w:r>
        <w:rPr>
          <w:rFonts w:ascii="Times New Roman" w:hAnsi="Times New Roman" w:cs="Times New Roman"/>
          <w:sz w:val="24"/>
          <w:lang w:bidi="lo-LA"/>
        </w:rPr>
        <w:t xml:space="preserve">;  </w:t>
      </w:r>
    </w:p>
    <w:p w14:paraId="0C0AF08A" w14:textId="77777777" w:rsidR="00F15B82" w:rsidRDefault="00F15B82">
      <w:pPr>
        <w:pStyle w:val="ListParagraph"/>
        <w:ind w:left="0"/>
        <w:jc w:val="center"/>
        <w:rPr>
          <w:rFonts w:ascii="Times New Roman" w:eastAsia="Times New Roman" w:hAnsi="Times New Roman" w:cs="Times New Roman"/>
          <w:b/>
          <w:bCs/>
          <w:spacing w:val="6"/>
          <w:sz w:val="24"/>
        </w:rPr>
      </w:pPr>
      <w:bookmarkStart w:id="13" w:name="_Ref184736335"/>
    </w:p>
    <w:p w14:paraId="1ABA949C" w14:textId="77777777" w:rsidR="00F15B82" w:rsidRDefault="00000000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sz w:val="24"/>
          <w:lang w:bidi="lo-LA"/>
        </w:rPr>
      </w:pPr>
      <w:r>
        <w:rPr>
          <w:rFonts w:ascii="Times New Roman" w:eastAsia="Times New Roman" w:hAnsi="Times New Roman" w:cs="Times New Roman"/>
          <w:b/>
          <w:bCs/>
          <w:spacing w:val="6"/>
          <w:sz w:val="24"/>
        </w:rPr>
        <w:t xml:space="preserve">      Artigo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lang w:val="en-GB"/>
        </w:rPr>
        <w:t xml:space="preserve"> 16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</w:rPr>
        <w:t xml:space="preserve"> </w:t>
      </w:r>
    </w:p>
    <w:p w14:paraId="02E3DA2D" w14:textId="77777777" w:rsidR="00F15B82" w:rsidRDefault="00000000">
      <w:pPr>
        <w:pStyle w:val="Artigo"/>
        <w:spacing w:before="0" w:line="240" w:lineRule="auto"/>
      </w:pPr>
      <w:r>
        <w:t xml:space="preserve"> (Apresentação de relatórios</w:t>
      </w:r>
      <w:bookmarkEnd w:id="13"/>
      <w:r>
        <w:t>)</w:t>
      </w:r>
    </w:p>
    <w:p w14:paraId="7A3597FB" w14:textId="77777777" w:rsidR="00F15B82" w:rsidRDefault="00F15B82">
      <w:pPr>
        <w:pStyle w:val="Artigo"/>
        <w:spacing w:before="0" w:line="240" w:lineRule="auto"/>
      </w:pPr>
    </w:p>
    <w:p w14:paraId="75147BC2" w14:textId="77777777" w:rsidR="00F15B82" w:rsidRDefault="00000000">
      <w:pPr>
        <w:pStyle w:val="ListParagraph"/>
        <w:numPr>
          <w:ilvl w:val="6"/>
          <w:numId w:val="26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Após o registo da </w:t>
      </w:r>
      <w:proofErr w:type="spellStart"/>
      <w:r>
        <w:rPr>
          <w:rFonts w:ascii="Times New Roman" w:hAnsi="Times New Roman" w:cs="Times New Roman"/>
          <w:sz w:val="24"/>
        </w:rPr>
        <w:t>actividade</w:t>
      </w:r>
      <w:proofErr w:type="spellEnd"/>
      <w:r>
        <w:rPr>
          <w:rFonts w:ascii="Times New Roman" w:hAnsi="Times New Roman" w:cs="Times New Roman"/>
          <w:sz w:val="24"/>
        </w:rPr>
        <w:t xml:space="preserve"> de mitigação no </w:t>
      </w:r>
      <w:proofErr w:type="spellStart"/>
      <w:r>
        <w:rPr>
          <w:rFonts w:ascii="Times New Roman" w:hAnsi="Times New Roman" w:cs="Times New Roman"/>
          <w:sz w:val="24"/>
          <w:lang w:val="en-GB"/>
        </w:rPr>
        <w:t>sistema</w:t>
      </w:r>
      <w:proofErr w:type="spellEnd"/>
      <w:r>
        <w:rPr>
          <w:rFonts w:ascii="Times New Roman" w:hAnsi="Times New Roman" w:cs="Times New Roman"/>
          <w:sz w:val="24"/>
        </w:rPr>
        <w:t xml:space="preserve"> central</w:t>
      </w:r>
      <w:r>
        <w:rPr>
          <w:rFonts w:ascii="Times New Roman" w:hAnsi="Times New Roman" w:cs="Times New Roman"/>
          <w:sz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carbono</w:t>
      </w:r>
      <w:proofErr w:type="spellEnd"/>
      <w:r>
        <w:rPr>
          <w:rFonts w:ascii="Times New Roman" w:hAnsi="Times New Roman" w:cs="Times New Roman"/>
          <w:sz w:val="24"/>
        </w:rPr>
        <w:t>, o proponente deve apresentar a</w:t>
      </w:r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Entidade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Coordenadora</w:t>
      </w:r>
      <w:proofErr w:type="spellEnd"/>
      <w:r>
        <w:rPr>
          <w:rFonts w:ascii="Times New Roman" w:hAnsi="Times New Roman" w:cs="Times New Roman"/>
          <w:sz w:val="24"/>
        </w:rPr>
        <w:t xml:space="preserve"> relatório</w:t>
      </w:r>
      <w:r>
        <w:rPr>
          <w:rFonts w:ascii="Times New Roman" w:hAnsi="Times New Roman" w:cs="Times New Roman"/>
          <w:sz w:val="24"/>
          <w:lang w:val="en-GB"/>
        </w:rPr>
        <w:t xml:space="preserve">s </w:t>
      </w:r>
      <w:proofErr w:type="spellStart"/>
      <w:r>
        <w:rPr>
          <w:rFonts w:ascii="Times New Roman" w:hAnsi="Times New Roman" w:cs="Times New Roman"/>
          <w:sz w:val="24"/>
          <w:lang w:val="en-GB"/>
        </w:rPr>
        <w:t>anuais</w:t>
      </w:r>
      <w:proofErr w:type="spellEnd"/>
      <w:r>
        <w:rPr>
          <w:rFonts w:ascii="Times New Roman" w:hAnsi="Times New Roman" w:cs="Times New Roman"/>
          <w:sz w:val="24"/>
        </w:rPr>
        <w:t xml:space="preserve"> de desempenho da </w:t>
      </w:r>
      <w:proofErr w:type="spellStart"/>
      <w:r>
        <w:rPr>
          <w:rFonts w:ascii="Times New Roman" w:hAnsi="Times New Roman" w:cs="Times New Roman"/>
          <w:sz w:val="24"/>
        </w:rPr>
        <w:t>actividade</w:t>
      </w:r>
      <w:proofErr w:type="spellEnd"/>
      <w:r>
        <w:rPr>
          <w:rFonts w:ascii="Times New Roman" w:hAnsi="Times New Roman" w:cs="Times New Roman"/>
          <w:sz w:val="24"/>
        </w:rPr>
        <w:t xml:space="preserve"> de mitigação.</w:t>
      </w:r>
    </w:p>
    <w:p w14:paraId="2DDCB0E5" w14:textId="77777777" w:rsidR="00F15B82" w:rsidRDefault="00000000">
      <w:pPr>
        <w:pStyle w:val="ListParagraph"/>
        <w:numPr>
          <w:ilvl w:val="6"/>
          <w:numId w:val="26"/>
        </w:numPr>
        <w:spacing w:after="160" w:line="276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  <w:lang w:val="en-GB"/>
        </w:rPr>
        <w:t>s</w:t>
      </w:r>
      <w:r>
        <w:rPr>
          <w:rFonts w:ascii="Times New Roman" w:hAnsi="Times New Roman" w:cs="Times New Roman"/>
          <w:sz w:val="24"/>
        </w:rPr>
        <w:t xml:space="preserve"> relatório</w:t>
      </w:r>
      <w:r>
        <w:rPr>
          <w:rFonts w:ascii="Times New Roman" w:hAnsi="Times New Roman" w:cs="Times New Roman"/>
          <w:sz w:val="24"/>
          <w:lang w:val="en-GB"/>
        </w:rPr>
        <w:t>s</w:t>
      </w:r>
      <w:r>
        <w:rPr>
          <w:rFonts w:ascii="Times New Roman" w:hAnsi="Times New Roman" w:cs="Times New Roman"/>
          <w:sz w:val="24"/>
        </w:rPr>
        <w:t xml:space="preserve"> sobre o desenvolvimento da </w:t>
      </w:r>
      <w:proofErr w:type="spellStart"/>
      <w:r>
        <w:rPr>
          <w:rFonts w:ascii="Times New Roman" w:hAnsi="Times New Roman" w:cs="Times New Roman"/>
          <w:sz w:val="24"/>
        </w:rPr>
        <w:t>actividade</w:t>
      </w:r>
      <w:proofErr w:type="spellEnd"/>
      <w:r>
        <w:rPr>
          <w:rFonts w:ascii="Times New Roman" w:hAnsi="Times New Roman" w:cs="Times New Roman"/>
          <w:sz w:val="24"/>
        </w:rPr>
        <w:t xml:space="preserve"> de mitigação </w:t>
      </w:r>
      <w:proofErr w:type="spellStart"/>
      <w:r>
        <w:rPr>
          <w:rFonts w:ascii="Times New Roman" w:hAnsi="Times New Roman" w:cs="Times New Roman"/>
          <w:sz w:val="24"/>
          <w:lang w:val="en-GB"/>
        </w:rPr>
        <w:t>ou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projecto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carbono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>deve</w:t>
      </w:r>
      <w:r>
        <w:rPr>
          <w:rFonts w:ascii="Times New Roman" w:hAnsi="Times New Roman" w:cs="Times New Roman"/>
          <w:sz w:val="24"/>
          <w:lang w:val="en-GB"/>
        </w:rPr>
        <w:t>m</w:t>
      </w:r>
      <w:r>
        <w:rPr>
          <w:rFonts w:ascii="Times New Roman" w:hAnsi="Times New Roman" w:cs="Times New Roman"/>
          <w:sz w:val="24"/>
        </w:rPr>
        <w:t xml:space="preserve"> incluir: </w:t>
      </w:r>
    </w:p>
    <w:p w14:paraId="067B1EEE" w14:textId="77777777" w:rsidR="00F15B82" w:rsidRDefault="00000000">
      <w:pPr>
        <w:pStyle w:val="ListParagraph"/>
        <w:numPr>
          <w:ilvl w:val="0"/>
          <w:numId w:val="27"/>
        </w:numPr>
        <w:spacing w:after="160" w:line="360" w:lineRule="auto"/>
        <w:rPr>
          <w:rFonts w:ascii="Times New Roman" w:hAnsi="Times New Roman" w:cs="Times New Roman"/>
          <w:b/>
          <w:iCs/>
          <w:sz w:val="24"/>
        </w:rPr>
      </w:pPr>
      <w:r>
        <w:rPr>
          <w:rFonts w:ascii="Times New Roman" w:hAnsi="Times New Roman" w:cs="Times New Roman"/>
          <w:sz w:val="24"/>
        </w:rPr>
        <w:t xml:space="preserve">qualquer alteração às informações fornecidas como </w:t>
      </w:r>
      <w:r>
        <w:rPr>
          <w:rFonts w:ascii="Times New Roman" w:hAnsi="Times New Roman" w:cs="Times New Roman"/>
          <w:iCs/>
          <w:sz w:val="24"/>
        </w:rPr>
        <w:t xml:space="preserve">requisito geral para a implementação, </w:t>
      </w:r>
      <w:r>
        <w:rPr>
          <w:rFonts w:ascii="Times New Roman" w:hAnsi="Times New Roman" w:cs="Times New Roman"/>
          <w:sz w:val="24"/>
        </w:rPr>
        <w:t xml:space="preserve">incluindo, a apresentação de um documento de </w:t>
      </w:r>
      <w:proofErr w:type="spellStart"/>
      <w:r>
        <w:rPr>
          <w:rFonts w:ascii="Times New Roman" w:hAnsi="Times New Roman" w:cs="Times New Roman"/>
          <w:sz w:val="24"/>
        </w:rPr>
        <w:t>concepção</w:t>
      </w:r>
      <w:proofErr w:type="spellEnd"/>
      <w:r>
        <w:rPr>
          <w:rFonts w:ascii="Times New Roman" w:hAnsi="Times New Roman" w:cs="Times New Roman"/>
          <w:sz w:val="24"/>
        </w:rPr>
        <w:t xml:space="preserve"> da mitigação, a validação e o registo da </w:t>
      </w:r>
      <w:proofErr w:type="spellStart"/>
      <w:r>
        <w:rPr>
          <w:rFonts w:ascii="Times New Roman" w:hAnsi="Times New Roman" w:cs="Times New Roman"/>
          <w:sz w:val="24"/>
        </w:rPr>
        <w:t>actividade</w:t>
      </w:r>
      <w:proofErr w:type="spellEnd"/>
      <w:r>
        <w:rPr>
          <w:rFonts w:ascii="Times New Roman" w:hAnsi="Times New Roman" w:cs="Times New Roman"/>
          <w:sz w:val="24"/>
        </w:rPr>
        <w:t xml:space="preserve"> de mitigação num mecanismo de crédito de carbono</w:t>
      </w:r>
      <w:r>
        <w:rPr>
          <w:rFonts w:ascii="Times New Roman" w:hAnsi="Times New Roman" w:cs="Times New Roman"/>
          <w:sz w:val="24"/>
          <w:lang w:val="en-GB"/>
        </w:rPr>
        <w:t xml:space="preserve">, para o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caso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lang w:val="en-GB"/>
        </w:rPr>
        <w:t>primeiro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relatório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14:paraId="3C5E4CDB" w14:textId="77777777" w:rsidR="00F15B82" w:rsidRDefault="00000000">
      <w:pPr>
        <w:pStyle w:val="ListParagraph"/>
        <w:numPr>
          <w:ilvl w:val="0"/>
          <w:numId w:val="27"/>
        </w:numPr>
        <w:spacing w:after="16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os resultados de mitigação gerados, verificados e emitidos por um mecanismo de crédito de carbono; e</w:t>
      </w:r>
    </w:p>
    <w:p w14:paraId="08B73079" w14:textId="77777777" w:rsidR="00F15B82" w:rsidRDefault="00000000">
      <w:pPr>
        <w:pStyle w:val="ListParagraph"/>
        <w:numPr>
          <w:ilvl w:val="0"/>
          <w:numId w:val="27"/>
        </w:numPr>
        <w:spacing w:after="16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qualquer alteração significativa no controlo, propriedade e execução da </w:t>
      </w:r>
      <w:proofErr w:type="spellStart"/>
      <w:r>
        <w:rPr>
          <w:rFonts w:ascii="Times New Roman" w:hAnsi="Times New Roman" w:cs="Times New Roman"/>
          <w:sz w:val="24"/>
        </w:rPr>
        <w:t>actividade</w:t>
      </w:r>
      <w:proofErr w:type="spellEnd"/>
      <w:r>
        <w:rPr>
          <w:rFonts w:ascii="Times New Roman" w:hAnsi="Times New Roman" w:cs="Times New Roman"/>
          <w:sz w:val="24"/>
        </w:rPr>
        <w:t xml:space="preserve"> em comparação com as informações fornecidas. </w:t>
      </w:r>
    </w:p>
    <w:p w14:paraId="76CB4D4C" w14:textId="77777777" w:rsidR="00F15B82" w:rsidRDefault="00F15B82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7061576A" w14:textId="77777777" w:rsidR="00F15B82" w:rsidRDefault="00000000">
      <w:pPr>
        <w:jc w:val="center"/>
        <w:rPr>
          <w:rFonts w:ascii="Times New Roman" w:hAnsi="Times New Roman" w:cs="Times New Roman"/>
          <w:b/>
          <w:bCs/>
          <w:sz w:val="24"/>
          <w:lang w:val="en-GB"/>
        </w:rPr>
      </w:pPr>
      <w:r>
        <w:rPr>
          <w:rFonts w:ascii="Times New Roman" w:hAnsi="Times New Roman" w:cs="Times New Roman"/>
          <w:b/>
          <w:bCs/>
          <w:sz w:val="24"/>
        </w:rPr>
        <w:t xml:space="preserve">Artigo </w:t>
      </w:r>
      <w:r>
        <w:rPr>
          <w:rFonts w:ascii="Times New Roman" w:hAnsi="Times New Roman" w:cs="Times New Roman"/>
          <w:b/>
          <w:bCs/>
          <w:sz w:val="24"/>
          <w:lang w:val="en-GB"/>
        </w:rPr>
        <w:t>17</w:t>
      </w:r>
    </w:p>
    <w:p w14:paraId="6163729E" w14:textId="77777777" w:rsidR="00F15B82" w:rsidRDefault="0000000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Certificação, validação e verificação</w:t>
      </w:r>
    </w:p>
    <w:p w14:paraId="3F311401" w14:textId="77777777" w:rsidR="00F15B82" w:rsidRDefault="00F15B82">
      <w:pPr>
        <w:numPr>
          <w:ilvl w:val="255"/>
          <w:numId w:val="0"/>
        </w:numPr>
        <w:rPr>
          <w:rFonts w:ascii="Times New Roman" w:hAnsi="Times New Roman" w:cs="Times New Roman"/>
          <w:sz w:val="24"/>
        </w:rPr>
      </w:pPr>
    </w:p>
    <w:p w14:paraId="58D946D3" w14:textId="77777777" w:rsidR="00F15B82" w:rsidRDefault="00000000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Cada </w:t>
      </w:r>
      <w:proofErr w:type="spellStart"/>
      <w:r>
        <w:rPr>
          <w:rFonts w:ascii="Times New Roman" w:hAnsi="Times New Roman" w:cs="Times New Roman"/>
          <w:sz w:val="24"/>
        </w:rPr>
        <w:t>actividade</w:t>
      </w:r>
      <w:proofErr w:type="spellEnd"/>
      <w:r>
        <w:rPr>
          <w:rFonts w:ascii="Times New Roman" w:hAnsi="Times New Roman" w:cs="Times New Roman"/>
          <w:sz w:val="24"/>
        </w:rPr>
        <w:t xml:space="preserve"> de mitigação</w:t>
      </w:r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ou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projecto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carbono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deverá,  ser</w:t>
      </w:r>
      <w:proofErr w:type="gramEnd"/>
      <w:r>
        <w:rPr>
          <w:rFonts w:ascii="Times New Roman" w:hAnsi="Times New Roman" w:cs="Times New Roman"/>
          <w:sz w:val="24"/>
        </w:rPr>
        <w:t xml:space="preserve"> submetido à certificação de normas internacionais por um organismo reconhecido e à validação por um auditor independente devidamente certificado a luz do presente regulamento.</w:t>
      </w:r>
    </w:p>
    <w:p w14:paraId="227EEC0A" w14:textId="77777777" w:rsidR="00F15B82" w:rsidRDefault="00000000">
      <w:pPr>
        <w:pStyle w:val="ListParagraph"/>
        <w:numPr>
          <w:ilvl w:val="0"/>
          <w:numId w:val="28"/>
        </w:numPr>
        <w:spacing w:line="360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São mecanismos de </w:t>
      </w:r>
      <w:proofErr w:type="gramStart"/>
      <w:r>
        <w:rPr>
          <w:rFonts w:ascii="Times New Roman" w:hAnsi="Times New Roman" w:cs="Times New Roman"/>
          <w:sz w:val="24"/>
        </w:rPr>
        <w:t>certificação  elegíveis</w:t>
      </w:r>
      <w:proofErr w:type="gramEnd"/>
      <w:r>
        <w:rPr>
          <w:rFonts w:ascii="Times New Roman" w:hAnsi="Times New Roman" w:cs="Times New Roman"/>
          <w:sz w:val="24"/>
        </w:rPr>
        <w:t xml:space="preserve"> para fins de geração de resultados de mitigação os seguintes:</w:t>
      </w:r>
    </w:p>
    <w:p w14:paraId="7A31F7DF" w14:textId="77777777" w:rsidR="00F15B82" w:rsidRDefault="00000000">
      <w:pPr>
        <w:pStyle w:val="ListParagraph"/>
        <w:numPr>
          <w:ilvl w:val="1"/>
          <w:numId w:val="28"/>
        </w:numPr>
        <w:spacing w:line="360" w:lineRule="auto"/>
        <w:ind w:left="127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os desenvolvidos pelo Governo ou com a sua colaboração;</w:t>
      </w:r>
    </w:p>
    <w:p w14:paraId="69FF27B6" w14:textId="77777777" w:rsidR="00F15B82" w:rsidRDefault="00000000">
      <w:pPr>
        <w:pStyle w:val="ListParagraph"/>
        <w:numPr>
          <w:ilvl w:val="1"/>
          <w:numId w:val="28"/>
        </w:numPr>
        <w:spacing w:line="360" w:lineRule="auto"/>
        <w:ind w:left="127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os reconhecidos através de acordos de cooperação entre Moçambique e outros países que são parte no Acordo de Paris; </w:t>
      </w:r>
    </w:p>
    <w:p w14:paraId="7CA35B23" w14:textId="77777777" w:rsidR="00F15B82" w:rsidRDefault="00000000">
      <w:pPr>
        <w:pStyle w:val="ListParagraph"/>
        <w:numPr>
          <w:ilvl w:val="1"/>
          <w:numId w:val="28"/>
        </w:numPr>
        <w:spacing w:line="360" w:lineRule="auto"/>
        <w:ind w:left="127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os internacionais independentes de carbono administrados por entidades não estatais e aprovados pelo Ministério que superintende a área das mudanças climáticas;</w:t>
      </w:r>
    </w:p>
    <w:p w14:paraId="21EC4EBE" w14:textId="77777777" w:rsidR="00F15B82" w:rsidRDefault="00000000">
      <w:pPr>
        <w:pStyle w:val="ListParagraph"/>
        <w:numPr>
          <w:ilvl w:val="1"/>
          <w:numId w:val="28"/>
        </w:numPr>
        <w:spacing w:line="360" w:lineRule="auto"/>
        <w:ind w:left="1276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os aprovados pelo Órgão de Supervisão</w:t>
      </w:r>
      <w:r>
        <w:rPr>
          <w:rFonts w:ascii="Times New Roman" w:hAnsi="Times New Roman" w:cs="Times New Roman"/>
          <w:color w:val="000000" w:themeColor="text1"/>
          <w:sz w:val="24"/>
          <w:lang w:val="en-GB"/>
        </w:rPr>
        <w:t xml:space="preserve"> dos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lang w:val="en-GB"/>
        </w:rPr>
        <w:t>mecanismos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lang w:val="en-GB"/>
        </w:rPr>
        <w:t>internacionias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lang w:val="en-GB"/>
        </w:rPr>
        <w:t>aplicaveis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lang w:val="en-GB"/>
        </w:rPr>
        <w:t xml:space="preserve"> e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guiado pela autoridade orientadora da Conferência das Partes;</w:t>
      </w:r>
    </w:p>
    <w:p w14:paraId="0195A0C6" w14:textId="77777777" w:rsidR="00F15B82" w:rsidRDefault="00000000">
      <w:pPr>
        <w:pStyle w:val="ListParagraph"/>
        <w:numPr>
          <w:ilvl w:val="1"/>
          <w:numId w:val="28"/>
        </w:numPr>
        <w:spacing w:line="360" w:lineRule="auto"/>
        <w:ind w:left="127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qualquer outro mecanismo nacional ou de um país terceiro que o Governo de Moçambique reconheça expressamente.</w:t>
      </w:r>
    </w:p>
    <w:p w14:paraId="644585EC" w14:textId="77777777" w:rsidR="00F15B82" w:rsidRDefault="00000000">
      <w:pPr>
        <w:pStyle w:val="ListParagraph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Os mecanismos de certificação estabelecidos neste artigo devem assegurar que:</w:t>
      </w:r>
    </w:p>
    <w:p w14:paraId="5A2F9F34" w14:textId="77777777" w:rsidR="00F15B82" w:rsidRDefault="00000000">
      <w:pPr>
        <w:pStyle w:val="ListParagraph"/>
        <w:numPr>
          <w:ilvl w:val="1"/>
          <w:numId w:val="28"/>
        </w:numPr>
        <w:spacing w:line="360" w:lineRule="auto"/>
        <w:ind w:left="127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os resultados da mitigação</w:t>
      </w:r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ou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créditos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carbono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emitidos representem reduções ou remoções de emissões reais e adicionais; </w:t>
      </w:r>
    </w:p>
    <w:p w14:paraId="6FFB657B" w14:textId="77777777" w:rsidR="00F15B82" w:rsidRDefault="00000000">
      <w:pPr>
        <w:pStyle w:val="ListParagraph"/>
        <w:numPr>
          <w:ilvl w:val="1"/>
          <w:numId w:val="28"/>
        </w:numPr>
        <w:spacing w:line="360" w:lineRule="auto"/>
        <w:ind w:left="127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</w:rPr>
        <w:t>actividade</w:t>
      </w:r>
      <w:proofErr w:type="spellEnd"/>
      <w:r>
        <w:rPr>
          <w:rFonts w:ascii="Times New Roman" w:hAnsi="Times New Roman" w:cs="Times New Roman"/>
          <w:sz w:val="24"/>
        </w:rPr>
        <w:t xml:space="preserve"> de mitigação seja validada, monitorada, e verificadas as reduções e remoções de emissões;</w:t>
      </w:r>
    </w:p>
    <w:p w14:paraId="1A71067D" w14:textId="77777777" w:rsidR="00F15B82" w:rsidRDefault="00000000">
      <w:pPr>
        <w:pStyle w:val="ListParagraph"/>
        <w:numPr>
          <w:ilvl w:val="1"/>
          <w:numId w:val="28"/>
        </w:numPr>
        <w:spacing w:line="360" w:lineRule="auto"/>
        <w:ind w:left="127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uma cadeia de custódia clara e transparente dos resultados da mitigação no âmbito do registo do mecanismo de crédito de carbono, com um identificador único que pode ser rastreado desde a emissão até ao seu cancelamento ou </w:t>
      </w:r>
      <w:proofErr w:type="spellStart"/>
      <w:r>
        <w:rPr>
          <w:rFonts w:ascii="Times New Roman" w:hAnsi="Times New Roman" w:cs="Times New Roman"/>
          <w:sz w:val="24"/>
        </w:rPr>
        <w:t>desactivação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14:paraId="7D12A4FA" w14:textId="77777777" w:rsidR="00F15B82" w:rsidRDefault="00000000">
      <w:pPr>
        <w:pStyle w:val="ListParagraph"/>
        <w:numPr>
          <w:ilvl w:val="1"/>
          <w:numId w:val="28"/>
        </w:numPr>
        <w:spacing w:line="360" w:lineRule="auto"/>
        <w:ind w:left="127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permanência das reduções e remoções das emissões de gases com efeito de estufa resultantes de uma </w:t>
      </w:r>
      <w:proofErr w:type="spellStart"/>
      <w:r>
        <w:rPr>
          <w:rFonts w:ascii="Times New Roman" w:hAnsi="Times New Roman" w:cs="Times New Roman"/>
          <w:sz w:val="24"/>
        </w:rPr>
        <w:t>actividade</w:t>
      </w:r>
      <w:proofErr w:type="spellEnd"/>
      <w:r>
        <w:rPr>
          <w:rFonts w:ascii="Times New Roman" w:hAnsi="Times New Roman" w:cs="Times New Roman"/>
          <w:sz w:val="24"/>
        </w:rPr>
        <w:t xml:space="preserve"> de mitigação, incluindo medidas de redução dos riscos de reversão;</w:t>
      </w:r>
    </w:p>
    <w:p w14:paraId="4F4FF42B" w14:textId="77777777" w:rsidR="00F15B82" w:rsidRDefault="00000000">
      <w:pPr>
        <w:pStyle w:val="ListParagraph"/>
        <w:numPr>
          <w:ilvl w:val="1"/>
          <w:numId w:val="28"/>
        </w:numPr>
        <w:spacing w:line="276" w:lineRule="auto"/>
        <w:ind w:left="127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avaliar e mitigar eventuais ocorrências de fugas de emissões de gases de efeito estufa; e </w:t>
      </w:r>
    </w:p>
    <w:p w14:paraId="4956FE72" w14:textId="77777777" w:rsidR="00F15B82" w:rsidRDefault="00000000">
      <w:pPr>
        <w:pStyle w:val="ListParagraph"/>
        <w:numPr>
          <w:ilvl w:val="1"/>
          <w:numId w:val="28"/>
        </w:numPr>
        <w:spacing w:line="276" w:lineRule="auto"/>
        <w:ind w:left="127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Não ocorra dupla emissão de resultados de mitigação.</w:t>
      </w:r>
    </w:p>
    <w:p w14:paraId="296C39AD" w14:textId="77777777" w:rsidR="00F15B82" w:rsidRDefault="00000000">
      <w:pPr>
        <w:pStyle w:val="ListParagraph"/>
        <w:ind w:left="426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</w:t>
      </w:r>
    </w:p>
    <w:p w14:paraId="37ED68A8" w14:textId="77777777" w:rsidR="00F15B82" w:rsidRDefault="00000000">
      <w:pPr>
        <w:pStyle w:val="ListParagraph"/>
        <w:numPr>
          <w:ilvl w:val="6"/>
          <w:numId w:val="26"/>
        </w:numPr>
        <w:spacing w:after="16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 proponente da </w:t>
      </w:r>
      <w:proofErr w:type="spellStart"/>
      <w:r>
        <w:rPr>
          <w:rFonts w:ascii="Times New Roman" w:hAnsi="Times New Roman" w:cs="Times New Roman"/>
          <w:sz w:val="24"/>
        </w:rPr>
        <w:t>actividade</w:t>
      </w:r>
      <w:proofErr w:type="spellEnd"/>
      <w:r>
        <w:rPr>
          <w:rFonts w:ascii="Times New Roman" w:hAnsi="Times New Roman" w:cs="Times New Roman"/>
          <w:sz w:val="24"/>
        </w:rPr>
        <w:t xml:space="preserve"> de mitigação </w:t>
      </w:r>
      <w:proofErr w:type="spellStart"/>
      <w:r>
        <w:rPr>
          <w:rFonts w:ascii="Times New Roman" w:hAnsi="Times New Roman" w:cs="Times New Roman"/>
          <w:sz w:val="24"/>
          <w:lang w:val="en-GB"/>
        </w:rPr>
        <w:t>ou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projecto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carbono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que tenha recebido resultados de </w:t>
      </w:r>
      <w:proofErr w:type="gramStart"/>
      <w:r>
        <w:rPr>
          <w:rFonts w:ascii="Times New Roman" w:hAnsi="Times New Roman" w:cs="Times New Roman"/>
          <w:sz w:val="24"/>
        </w:rPr>
        <w:t>mitigação  ou</w:t>
      </w:r>
      <w:proofErr w:type="gramEnd"/>
      <w:r>
        <w:rPr>
          <w:rFonts w:ascii="Times New Roman" w:hAnsi="Times New Roman" w:cs="Times New Roman"/>
          <w:sz w:val="24"/>
        </w:rPr>
        <w:t xml:space="preserve"> créditos de carbono</w:t>
      </w:r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validados por mecanismo de crédito de carbono reconhecido deve informar a </w:t>
      </w:r>
      <w:r>
        <w:rPr>
          <w:rFonts w:ascii="Times New Roman" w:hAnsi="Times New Roman" w:cs="Times New Roman"/>
          <w:iCs/>
          <w:sz w:val="24"/>
        </w:rPr>
        <w:t>entidade competente</w:t>
      </w:r>
      <w:r>
        <w:rPr>
          <w:rFonts w:ascii="Times New Roman" w:hAnsi="Times New Roman" w:cs="Times New Roman"/>
          <w:sz w:val="24"/>
        </w:rPr>
        <w:t xml:space="preserve"> sobre a emissão e volume emitido no prazo de trinta (30) dias após sua emissão.</w:t>
      </w:r>
    </w:p>
    <w:p w14:paraId="29D4C176" w14:textId="77777777" w:rsidR="00F15B82" w:rsidRDefault="00F15B82">
      <w:pPr>
        <w:pStyle w:val="ListParagraph"/>
        <w:ind w:left="426"/>
        <w:contextualSpacing w:val="0"/>
        <w:rPr>
          <w:rFonts w:ascii="Times New Roman" w:hAnsi="Times New Roman" w:cs="Times New Roman"/>
          <w:b/>
          <w:sz w:val="24"/>
        </w:rPr>
      </w:pPr>
    </w:p>
    <w:p w14:paraId="620E89D5" w14:textId="77777777" w:rsidR="00F15B82" w:rsidRDefault="00000000">
      <w:pPr>
        <w:pStyle w:val="ListParagraph"/>
        <w:ind w:left="426"/>
        <w:contextualSpacing w:val="0"/>
        <w:jc w:val="center"/>
        <w:rPr>
          <w:rFonts w:ascii="Times New Roman" w:hAnsi="Times New Roman" w:cs="Times New Roman"/>
          <w:b/>
          <w:sz w:val="24"/>
          <w:lang w:val="en-GB"/>
        </w:rPr>
      </w:pPr>
      <w:r>
        <w:rPr>
          <w:rFonts w:ascii="Times New Roman" w:hAnsi="Times New Roman" w:cs="Times New Roman"/>
          <w:b/>
          <w:sz w:val="24"/>
        </w:rPr>
        <w:t>Artigo 1</w:t>
      </w:r>
      <w:r>
        <w:rPr>
          <w:rFonts w:ascii="Times New Roman" w:hAnsi="Times New Roman" w:cs="Times New Roman"/>
          <w:b/>
          <w:sz w:val="24"/>
          <w:lang w:val="en-GB"/>
        </w:rPr>
        <w:t>8</w:t>
      </w:r>
    </w:p>
    <w:p w14:paraId="62CA9288" w14:textId="77777777" w:rsidR="00F15B82" w:rsidRDefault="00000000">
      <w:pPr>
        <w:pStyle w:val="Artigo"/>
        <w:spacing w:before="0" w:line="240" w:lineRule="auto"/>
      </w:pPr>
      <w:r>
        <w:t>(</w:t>
      </w:r>
      <w:proofErr w:type="spellStart"/>
      <w:r>
        <w:t>Pre</w:t>
      </w:r>
      <w:proofErr w:type="spellEnd"/>
      <w:r>
        <w:t>-autorização dos Resultados da mitigação)</w:t>
      </w:r>
    </w:p>
    <w:p w14:paraId="106469AA" w14:textId="77777777" w:rsidR="00F15B82" w:rsidRDefault="00F15B82">
      <w:pPr>
        <w:pStyle w:val="Artigo"/>
        <w:spacing w:before="0" w:line="240" w:lineRule="auto"/>
      </w:pPr>
    </w:p>
    <w:p w14:paraId="773654B4" w14:textId="77777777" w:rsidR="00F15B82" w:rsidRDefault="00000000">
      <w:pPr>
        <w:pStyle w:val="ListParagraph"/>
        <w:numPr>
          <w:ilvl w:val="0"/>
          <w:numId w:val="29"/>
        </w:numPr>
        <w:tabs>
          <w:tab w:val="left" w:pos="2930"/>
        </w:tabs>
        <w:ind w:left="6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  <w:lang w:bidi="lo-LA"/>
        </w:rPr>
        <w:lastRenderedPageBreak/>
        <w:t xml:space="preserve">O proponente da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lang w:bidi="lo-LA"/>
        </w:rPr>
        <w:t>actividade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lang w:bidi="lo-LA"/>
        </w:rPr>
        <w:t xml:space="preserve"> de mitigação que pretende obter autorização de resultados de mitigação pode solicitar uma pré-autorização a qualquer momento antes da verificação de resultados de mitigação junto do ministério que superintende a área de mudanças climáticas,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lang w:bidi="lo-LA"/>
        </w:rPr>
        <w:t>atraves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lang w:bidi="lo-LA"/>
        </w:rPr>
        <w:t xml:space="preserve"> do formulário apresentado no anexo 9.</w:t>
      </w:r>
    </w:p>
    <w:p w14:paraId="7A5C7533" w14:textId="77777777" w:rsidR="00F15B82" w:rsidRDefault="00F15B82">
      <w:pPr>
        <w:pStyle w:val="ListParagraph"/>
        <w:numPr>
          <w:ilvl w:val="255"/>
          <w:numId w:val="0"/>
        </w:numPr>
        <w:tabs>
          <w:tab w:val="left" w:pos="2930"/>
        </w:tabs>
        <w:ind w:left="66"/>
        <w:rPr>
          <w:rFonts w:ascii="Times New Roman" w:hAnsi="Times New Roman" w:cs="Times New Roman"/>
          <w:sz w:val="24"/>
        </w:rPr>
      </w:pPr>
    </w:p>
    <w:p w14:paraId="48091073" w14:textId="77777777" w:rsidR="00F15B82" w:rsidRDefault="00000000">
      <w:pPr>
        <w:pStyle w:val="ListParagraph"/>
        <w:numPr>
          <w:ilvl w:val="0"/>
          <w:numId w:val="29"/>
        </w:numPr>
        <w:tabs>
          <w:tab w:val="left" w:pos="2930"/>
        </w:tabs>
        <w:ind w:left="6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GB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Entidade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Coordenadora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emite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uma decisão sobre </w:t>
      </w:r>
      <w:r>
        <w:rPr>
          <w:rFonts w:ascii="Times New Roman" w:hAnsi="Times New Roman" w:cs="Times New Roman"/>
          <w:sz w:val="24"/>
          <w:lang w:val="en-GB"/>
        </w:rPr>
        <w:t xml:space="preserve">o </w:t>
      </w:r>
      <w:proofErr w:type="spellStart"/>
      <w:r>
        <w:rPr>
          <w:rFonts w:ascii="Times New Roman" w:hAnsi="Times New Roman" w:cs="Times New Roman"/>
          <w:sz w:val="24"/>
          <w:lang w:val="en-GB"/>
        </w:rPr>
        <w:t>pedido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da</w:t>
      </w:r>
      <w:r>
        <w:rPr>
          <w:rFonts w:ascii="Times New Roman" w:hAnsi="Times New Roman" w:cs="Times New Roman"/>
          <w:sz w:val="24"/>
        </w:rPr>
        <w:t xml:space="preserve"> pré-</w:t>
      </w:r>
      <w:proofErr w:type="gramStart"/>
      <w:r>
        <w:rPr>
          <w:rFonts w:ascii="Times New Roman" w:hAnsi="Times New Roman" w:cs="Times New Roman"/>
          <w:sz w:val="24"/>
        </w:rPr>
        <w:t>autorização  no</w:t>
      </w:r>
      <w:proofErr w:type="gramEnd"/>
      <w:r>
        <w:rPr>
          <w:rFonts w:ascii="Times New Roman" w:hAnsi="Times New Roman" w:cs="Times New Roman"/>
          <w:sz w:val="24"/>
        </w:rPr>
        <w:t xml:space="preserve"> prazo de trinta dias a contar da </w:t>
      </w:r>
      <w:proofErr w:type="spellStart"/>
      <w:r>
        <w:rPr>
          <w:rFonts w:ascii="Times New Roman" w:hAnsi="Times New Roman" w:cs="Times New Roman"/>
          <w:sz w:val="24"/>
        </w:rPr>
        <w:t>recepção</w:t>
      </w:r>
      <w:proofErr w:type="spellEnd"/>
      <w:r>
        <w:rPr>
          <w:rFonts w:ascii="Times New Roman" w:hAnsi="Times New Roman" w:cs="Times New Roman"/>
          <w:sz w:val="24"/>
        </w:rPr>
        <w:t xml:space="preserve"> do pedido.</w:t>
      </w:r>
    </w:p>
    <w:p w14:paraId="1EC8ED69" w14:textId="77777777" w:rsidR="00F15B82" w:rsidRDefault="00F15B82">
      <w:pPr>
        <w:pStyle w:val="ListParagraph"/>
        <w:numPr>
          <w:ilvl w:val="255"/>
          <w:numId w:val="0"/>
        </w:numPr>
        <w:tabs>
          <w:tab w:val="left" w:pos="2930"/>
        </w:tabs>
        <w:ind w:left="66"/>
        <w:rPr>
          <w:rFonts w:ascii="Times New Roman" w:hAnsi="Times New Roman" w:cs="Times New Roman"/>
          <w:sz w:val="24"/>
        </w:rPr>
      </w:pPr>
    </w:p>
    <w:p w14:paraId="1D48A29F" w14:textId="77777777" w:rsidR="00F15B82" w:rsidRDefault="00000000">
      <w:pPr>
        <w:pStyle w:val="ListParagraph"/>
        <w:numPr>
          <w:ilvl w:val="0"/>
          <w:numId w:val="29"/>
        </w:numPr>
        <w:tabs>
          <w:tab w:val="left" w:pos="2930"/>
        </w:tabs>
        <w:ind w:left="66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A  </w:t>
      </w:r>
      <w:proofErr w:type="spellStart"/>
      <w:r>
        <w:rPr>
          <w:rFonts w:ascii="Times New Roman" w:hAnsi="Times New Roman" w:cs="Times New Roman"/>
          <w:sz w:val="24"/>
          <w:lang w:val="en-GB"/>
        </w:rPr>
        <w:t>pré</w:t>
      </w:r>
      <w:proofErr w:type="spellEnd"/>
      <w:proofErr w:type="gramEnd"/>
      <w:r>
        <w:rPr>
          <w:rFonts w:ascii="Times New Roman" w:hAnsi="Times New Roman" w:cs="Times New Roman"/>
          <w:sz w:val="24"/>
          <w:lang w:val="en-GB"/>
        </w:rPr>
        <w:t>-</w:t>
      </w:r>
      <w:r>
        <w:rPr>
          <w:rFonts w:ascii="Times New Roman" w:hAnsi="Times New Roman" w:cs="Times New Roman"/>
          <w:sz w:val="24"/>
        </w:rPr>
        <w:t xml:space="preserve">autorização emitida não garante a emissão da autorização definitiva e nem confere quaisquer direitos conexos no que respeita à autorização dos resultados da mitigação. </w:t>
      </w:r>
    </w:p>
    <w:p w14:paraId="06938090" w14:textId="77777777" w:rsidR="00F15B82" w:rsidRDefault="00F15B82">
      <w:pPr>
        <w:pStyle w:val="ListParagraph"/>
        <w:numPr>
          <w:ilvl w:val="255"/>
          <w:numId w:val="0"/>
        </w:numPr>
        <w:tabs>
          <w:tab w:val="left" w:pos="2930"/>
        </w:tabs>
        <w:spacing w:line="360" w:lineRule="auto"/>
        <w:ind w:left="66"/>
        <w:rPr>
          <w:rFonts w:ascii="Times New Roman" w:hAnsi="Times New Roman" w:cs="Times New Roman"/>
          <w:color w:val="000000" w:themeColor="text1"/>
          <w:sz w:val="24"/>
          <w:lang w:bidi="lo-LA"/>
        </w:rPr>
      </w:pPr>
    </w:p>
    <w:p w14:paraId="63B7BCC6" w14:textId="77777777" w:rsidR="00F15B82" w:rsidRDefault="00F15B82">
      <w:pPr>
        <w:pStyle w:val="ListParagraph"/>
        <w:numPr>
          <w:ilvl w:val="255"/>
          <w:numId w:val="0"/>
        </w:numPr>
        <w:tabs>
          <w:tab w:val="left" w:pos="2930"/>
        </w:tabs>
        <w:spacing w:line="360" w:lineRule="auto"/>
        <w:ind w:left="66"/>
        <w:rPr>
          <w:rFonts w:ascii="Times New Roman" w:hAnsi="Times New Roman" w:cs="Times New Roman"/>
          <w:color w:val="000000" w:themeColor="text1"/>
          <w:sz w:val="24"/>
          <w:lang w:bidi="lo-LA"/>
        </w:rPr>
      </w:pPr>
    </w:p>
    <w:p w14:paraId="1AD1D511" w14:textId="77777777" w:rsidR="00F15B82" w:rsidRDefault="00000000">
      <w:pPr>
        <w:pStyle w:val="Artigo"/>
        <w:spacing w:before="0"/>
        <w:rPr>
          <w:lang w:val="en-GB"/>
        </w:rPr>
      </w:pPr>
      <w:r>
        <w:t xml:space="preserve">Artigo </w:t>
      </w:r>
      <w:r>
        <w:rPr>
          <w:lang w:val="en-GB"/>
        </w:rPr>
        <w:t>19</w:t>
      </w:r>
    </w:p>
    <w:p w14:paraId="7EE7BE8B" w14:textId="77777777" w:rsidR="00F15B82" w:rsidRDefault="00000000">
      <w:pPr>
        <w:pStyle w:val="Artigo"/>
        <w:spacing w:before="0"/>
        <w:rPr>
          <w:highlight w:val="red"/>
        </w:rPr>
      </w:pPr>
      <w:proofErr w:type="gramStart"/>
      <w:r>
        <w:t>( A</w:t>
      </w:r>
      <w:proofErr w:type="spellStart"/>
      <w:r>
        <w:rPr>
          <w:lang w:val="en-GB"/>
        </w:rPr>
        <w:t>utorização</w:t>
      </w:r>
      <w:proofErr w:type="spellEnd"/>
      <w:proofErr w:type="gramEnd"/>
      <w:r>
        <w:t xml:space="preserve"> dos resultados de mitigação)</w:t>
      </w:r>
    </w:p>
    <w:p w14:paraId="1B85E4BE" w14:textId="77777777" w:rsidR="00F15B82" w:rsidRDefault="00000000">
      <w:pPr>
        <w:pStyle w:val="ListParagraph"/>
        <w:numPr>
          <w:ilvl w:val="6"/>
          <w:numId w:val="30"/>
        </w:numPr>
        <w:spacing w:after="160" w:line="360" w:lineRule="auto"/>
        <w:ind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 proponente da </w:t>
      </w:r>
      <w:proofErr w:type="spellStart"/>
      <w:r>
        <w:rPr>
          <w:rFonts w:ascii="Times New Roman" w:hAnsi="Times New Roman" w:cs="Times New Roman"/>
          <w:sz w:val="24"/>
        </w:rPr>
        <w:t>actividade</w:t>
      </w:r>
      <w:proofErr w:type="spellEnd"/>
      <w:r>
        <w:rPr>
          <w:rFonts w:ascii="Times New Roman" w:hAnsi="Times New Roman" w:cs="Times New Roman"/>
          <w:sz w:val="24"/>
        </w:rPr>
        <w:t xml:space="preserve"> de mitigação deve solicitar junto a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Entidade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lang w:val="en-GB"/>
        </w:rPr>
        <w:t>Coordenadora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a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autorização</w:t>
      </w:r>
      <w:proofErr w:type="spellEnd"/>
      <w:r>
        <w:rPr>
          <w:rFonts w:ascii="Times New Roman" w:hAnsi="Times New Roman" w:cs="Times New Roman"/>
          <w:sz w:val="24"/>
        </w:rPr>
        <w:t xml:space="preserve"> dos resultados de mitigação nos termos </w:t>
      </w:r>
      <w:proofErr w:type="spellStart"/>
      <w:r>
        <w:rPr>
          <w:rFonts w:ascii="Times New Roman" w:hAnsi="Times New Roman" w:cs="Times New Roman"/>
          <w:sz w:val="24"/>
          <w:lang w:val="en-GB"/>
        </w:rPr>
        <w:t>do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presente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regulamento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14:paraId="7AA50571" w14:textId="77777777" w:rsidR="00F15B82" w:rsidRDefault="00000000">
      <w:pPr>
        <w:pStyle w:val="ListParagraph"/>
        <w:numPr>
          <w:ilvl w:val="6"/>
          <w:numId w:val="30"/>
        </w:numPr>
        <w:spacing w:after="160" w:line="360" w:lineRule="auto"/>
        <w:ind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Recebido o pedido de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autorização</w:t>
      </w:r>
      <w:proofErr w:type="spellEnd"/>
      <w:r>
        <w:rPr>
          <w:rFonts w:ascii="Times New Roman" w:hAnsi="Times New Roman" w:cs="Times New Roman"/>
          <w:sz w:val="24"/>
        </w:rPr>
        <w:t xml:space="preserve"> dos resultados de mitigação, </w:t>
      </w:r>
      <w:r>
        <w:rPr>
          <w:rFonts w:ascii="Times New Roman" w:hAnsi="Times New Roman" w:cs="Times New Roman"/>
          <w:sz w:val="24"/>
          <w:lang w:val="en-GB"/>
        </w:rPr>
        <w:t xml:space="preserve">a Entiddae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Coordenadora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analisa e decide no prazo de 30 (trinta) dias a contar da data de </w:t>
      </w:r>
      <w:proofErr w:type="spellStart"/>
      <w:r>
        <w:rPr>
          <w:rFonts w:ascii="Times New Roman" w:hAnsi="Times New Roman" w:cs="Times New Roman"/>
          <w:sz w:val="24"/>
        </w:rPr>
        <w:t>recepção</w:t>
      </w:r>
      <w:proofErr w:type="spellEnd"/>
      <w:r>
        <w:rPr>
          <w:rFonts w:ascii="Times New Roman" w:hAnsi="Times New Roman" w:cs="Times New Roman"/>
          <w:sz w:val="24"/>
        </w:rPr>
        <w:t xml:space="preserve"> do pedido.</w:t>
      </w:r>
    </w:p>
    <w:p w14:paraId="27CEB7A3" w14:textId="77777777" w:rsidR="00F15B82" w:rsidRDefault="00000000">
      <w:pPr>
        <w:pStyle w:val="ListParagraph"/>
        <w:numPr>
          <w:ilvl w:val="6"/>
          <w:numId w:val="30"/>
        </w:numPr>
        <w:spacing w:after="160" w:line="360" w:lineRule="auto"/>
        <w:ind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lang w:val="en-GB"/>
        </w:rPr>
        <w:t>autorização</w:t>
      </w:r>
      <w:proofErr w:type="spellEnd"/>
      <w:r>
        <w:rPr>
          <w:rFonts w:ascii="Times New Roman" w:hAnsi="Times New Roman" w:cs="Times New Roman"/>
          <w:sz w:val="24"/>
        </w:rPr>
        <w:t xml:space="preserve"> dos resultados de mitigação referida nos números anteriores é válida durante o período do crédito e só pode ser suspensa ou revogada nos casos especificados </w:t>
      </w:r>
      <w:proofErr w:type="gramStart"/>
      <w:r>
        <w:rPr>
          <w:rFonts w:ascii="Times New Roman" w:hAnsi="Times New Roman" w:cs="Times New Roman"/>
          <w:sz w:val="24"/>
        </w:rPr>
        <w:t>no  presente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Regulamento  ou</w:t>
      </w:r>
      <w:proofErr w:type="gramEnd"/>
      <w:r>
        <w:rPr>
          <w:rFonts w:ascii="Times New Roman" w:hAnsi="Times New Roman" w:cs="Times New Roman"/>
          <w:sz w:val="24"/>
        </w:rPr>
        <w:t xml:space="preserve"> a pedido do proponente da </w:t>
      </w:r>
      <w:proofErr w:type="spellStart"/>
      <w:r>
        <w:rPr>
          <w:rFonts w:ascii="Times New Roman" w:hAnsi="Times New Roman" w:cs="Times New Roman"/>
          <w:sz w:val="24"/>
        </w:rPr>
        <w:t>actividade</w:t>
      </w:r>
      <w:proofErr w:type="spellEnd"/>
      <w:r>
        <w:rPr>
          <w:rFonts w:ascii="Times New Roman" w:hAnsi="Times New Roman" w:cs="Times New Roman"/>
          <w:sz w:val="24"/>
        </w:rPr>
        <w:t xml:space="preserve"> de mitigação.</w:t>
      </w:r>
    </w:p>
    <w:p w14:paraId="4067BE28" w14:textId="77777777" w:rsidR="00F15B82" w:rsidRDefault="00000000">
      <w:pPr>
        <w:pStyle w:val="ListParagraph"/>
        <w:numPr>
          <w:ilvl w:val="6"/>
          <w:numId w:val="30"/>
        </w:numPr>
        <w:spacing w:after="160" w:line="360" w:lineRule="auto"/>
        <w:ind w:left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A obtenção da </w:t>
      </w:r>
      <w:proofErr w:type="spellStart"/>
      <w:r>
        <w:rPr>
          <w:rFonts w:ascii="Times New Roman" w:hAnsi="Times New Roman" w:cs="Times New Roman"/>
          <w:sz w:val="24"/>
          <w:lang w:val="en-GB"/>
        </w:rPr>
        <w:t>autorização</w:t>
      </w:r>
      <w:proofErr w:type="spellEnd"/>
      <w:r>
        <w:rPr>
          <w:rFonts w:ascii="Times New Roman" w:hAnsi="Times New Roman" w:cs="Times New Roman"/>
          <w:sz w:val="24"/>
        </w:rPr>
        <w:t xml:space="preserve"> dos resultados de mitigação, não isenta o proponente da obtenção das demais autorizações para efeitos de transação.</w:t>
      </w:r>
      <w:r>
        <w:rPr>
          <w:rFonts w:ascii="Times New Roman" w:hAnsi="Times New Roman" w:cs="Times New Roman"/>
          <w:b/>
          <w:sz w:val="24"/>
        </w:rPr>
        <w:t xml:space="preserve">  </w:t>
      </w:r>
    </w:p>
    <w:p w14:paraId="66F6EB7B" w14:textId="77777777" w:rsidR="00F15B82" w:rsidRDefault="00F15B82">
      <w:pPr>
        <w:rPr>
          <w:rFonts w:ascii="Times New Roman" w:hAnsi="Times New Roman" w:cs="Times New Roman"/>
          <w:b/>
          <w:sz w:val="24"/>
        </w:rPr>
      </w:pPr>
    </w:p>
    <w:p w14:paraId="29B4BD8E" w14:textId="77777777" w:rsidR="00F15B82" w:rsidRDefault="00000000">
      <w:pPr>
        <w:jc w:val="center"/>
        <w:rPr>
          <w:rFonts w:ascii="Times New Roman" w:hAnsi="Times New Roman" w:cs="Times New Roman"/>
          <w:b/>
          <w:sz w:val="24"/>
          <w:lang w:val="en-GB"/>
        </w:rPr>
      </w:pPr>
      <w:r>
        <w:rPr>
          <w:rFonts w:ascii="Times New Roman" w:hAnsi="Times New Roman" w:cs="Times New Roman"/>
          <w:b/>
          <w:sz w:val="24"/>
        </w:rPr>
        <w:t>Artigo 2</w:t>
      </w:r>
      <w:r>
        <w:rPr>
          <w:rFonts w:ascii="Times New Roman" w:hAnsi="Times New Roman" w:cs="Times New Roman"/>
          <w:b/>
          <w:sz w:val="24"/>
          <w:lang w:val="en-GB"/>
        </w:rPr>
        <w:t>0</w:t>
      </w:r>
    </w:p>
    <w:p w14:paraId="15D8AB55" w14:textId="77777777" w:rsidR="00F15B82" w:rsidRDefault="00000000">
      <w:pPr>
        <w:jc w:val="center"/>
        <w:rPr>
          <w:rFonts w:ascii="Times New Roman" w:eastAsia="Arial" w:hAnsi="Times New Roman" w:cs="Times New Roman"/>
          <w:b/>
          <w:iCs/>
          <w:color w:val="000000" w:themeColor="text1"/>
          <w:spacing w:val="6"/>
          <w:sz w:val="24"/>
        </w:rPr>
      </w:pPr>
      <w:r>
        <w:rPr>
          <w:rFonts w:ascii="Times New Roman" w:eastAsia="Arial" w:hAnsi="Times New Roman" w:cs="Times New Roman"/>
          <w:b/>
          <w:iCs/>
          <w:color w:val="000000" w:themeColor="text1"/>
          <w:spacing w:val="6"/>
          <w:sz w:val="24"/>
        </w:rPr>
        <w:t>(</w:t>
      </w:r>
      <w:r>
        <w:rPr>
          <w:rFonts w:ascii="Times New Roman" w:eastAsia="Arial" w:hAnsi="Times New Roman" w:cs="Times New Roman"/>
          <w:b/>
          <w:iCs/>
          <w:color w:val="000000" w:themeColor="text1"/>
          <w:spacing w:val="6"/>
          <w:sz w:val="24"/>
          <w:lang w:val="en-GB"/>
        </w:rPr>
        <w:t>T</w:t>
      </w:r>
      <w:proofErr w:type="spellStart"/>
      <w:r>
        <w:rPr>
          <w:rFonts w:ascii="Times New Roman" w:eastAsia="Arial" w:hAnsi="Times New Roman" w:cs="Times New Roman"/>
          <w:b/>
          <w:iCs/>
          <w:color w:val="000000" w:themeColor="text1"/>
          <w:spacing w:val="6"/>
          <w:sz w:val="24"/>
        </w:rPr>
        <w:t>ransação</w:t>
      </w:r>
      <w:proofErr w:type="spellEnd"/>
      <w:r>
        <w:rPr>
          <w:rFonts w:ascii="Times New Roman" w:eastAsia="Arial" w:hAnsi="Times New Roman" w:cs="Times New Roman"/>
          <w:b/>
          <w:iCs/>
          <w:color w:val="000000" w:themeColor="text1"/>
          <w:spacing w:val="6"/>
          <w:sz w:val="24"/>
        </w:rPr>
        <w:t xml:space="preserve"> dos resultados de mitigação)</w:t>
      </w:r>
    </w:p>
    <w:p w14:paraId="34319EF1" w14:textId="77777777" w:rsidR="00F15B82" w:rsidRDefault="00F15B82">
      <w:pPr>
        <w:jc w:val="center"/>
      </w:pPr>
    </w:p>
    <w:p w14:paraId="6EAB4CD4" w14:textId="77777777" w:rsidR="00F15B82" w:rsidRDefault="00000000">
      <w:pPr>
        <w:numPr>
          <w:ilvl w:val="0"/>
          <w:numId w:val="31"/>
        </w:num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Após a </w:t>
      </w:r>
      <w:proofErr w:type="spellStart"/>
      <w:r>
        <w:rPr>
          <w:rFonts w:ascii="Times New Roman" w:hAnsi="Times New Roman" w:cs="Times New Roman"/>
          <w:bCs/>
          <w:sz w:val="24"/>
          <w:lang w:val="en-GB"/>
        </w:rPr>
        <w:t>autorização</w:t>
      </w:r>
      <w:proofErr w:type="spellEnd"/>
      <w:r>
        <w:rPr>
          <w:rFonts w:ascii="Times New Roman" w:hAnsi="Times New Roman" w:cs="Times New Roman"/>
          <w:bCs/>
          <w:sz w:val="24"/>
          <w:lang w:val="en-GB"/>
        </w:rPr>
        <w:t xml:space="preserve"> dos </w:t>
      </w:r>
      <w:proofErr w:type="spellStart"/>
      <w:r>
        <w:rPr>
          <w:rFonts w:ascii="Times New Roman" w:hAnsi="Times New Roman" w:cs="Times New Roman"/>
          <w:bCs/>
          <w:sz w:val="24"/>
          <w:lang w:val="en-GB"/>
        </w:rPr>
        <w:t>resultados</w:t>
      </w:r>
      <w:proofErr w:type="spellEnd"/>
      <w:r>
        <w:rPr>
          <w:rFonts w:ascii="Times New Roman" w:hAnsi="Times New Roman" w:cs="Times New Roman"/>
          <w:bCs/>
          <w:sz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4"/>
          <w:lang w:val="en-GB"/>
        </w:rPr>
        <w:t>mitigação</w:t>
      </w:r>
      <w:proofErr w:type="spellEnd"/>
      <w:r>
        <w:rPr>
          <w:rFonts w:ascii="Times New Roman" w:hAnsi="Times New Roman" w:cs="Times New Roman"/>
          <w:bCs/>
          <w:sz w:val="24"/>
          <w:lang w:val="en-GB"/>
        </w:rPr>
        <w:t xml:space="preserve"> a </w:t>
      </w:r>
      <w:proofErr w:type="spellStart"/>
      <w:r>
        <w:rPr>
          <w:rFonts w:ascii="Times New Roman" w:hAnsi="Times New Roman" w:cs="Times New Roman"/>
          <w:bCs/>
          <w:sz w:val="24"/>
          <w:lang w:val="en-GB"/>
        </w:rPr>
        <w:t>Entidade</w:t>
      </w:r>
      <w:proofErr w:type="spellEnd"/>
      <w:r>
        <w:rPr>
          <w:rFonts w:ascii="Times New Roman" w:hAnsi="Times New Roman" w:cs="Times New Roman"/>
          <w:bCs/>
          <w:sz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lang w:val="en-GB"/>
        </w:rPr>
        <w:t>Coordenadora</w:t>
      </w:r>
      <w:proofErr w:type="spellEnd"/>
      <w:r>
        <w:rPr>
          <w:rFonts w:ascii="Times New Roman" w:hAnsi="Times New Roman" w:cs="Times New Roman"/>
          <w:bCs/>
          <w:sz w:val="24"/>
          <w:lang w:val="en-GB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 emite</w:t>
      </w:r>
      <w:proofErr w:type="gramEnd"/>
      <w:r>
        <w:rPr>
          <w:rFonts w:ascii="Times New Roman" w:hAnsi="Times New Roman" w:cs="Times New Roman"/>
          <w:bCs/>
          <w:sz w:val="24"/>
        </w:rPr>
        <w:t xml:space="preserve"> uma nota ao </w:t>
      </w:r>
      <w:r>
        <w:rPr>
          <w:rFonts w:ascii="Times New Roman" w:hAnsi="Times New Roman" w:cs="Times New Roman"/>
          <w:bCs/>
          <w:sz w:val="24"/>
          <w:lang w:val="en-GB"/>
        </w:rPr>
        <w:t>M</w:t>
      </w:r>
      <w:proofErr w:type="spellStart"/>
      <w:r>
        <w:rPr>
          <w:rFonts w:ascii="Times New Roman" w:hAnsi="Times New Roman" w:cs="Times New Roman"/>
          <w:bCs/>
          <w:sz w:val="24"/>
        </w:rPr>
        <w:t>inis</w:t>
      </w:r>
      <w:r>
        <w:rPr>
          <w:rFonts w:ascii="Times New Roman" w:hAnsi="Times New Roman" w:cs="Times New Roman"/>
          <w:bCs/>
          <w:sz w:val="24"/>
          <w:lang w:val="en-GB"/>
        </w:rPr>
        <w:t>tro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GB"/>
        </w:rPr>
        <w:t>que</w:t>
      </w:r>
      <w:proofErr w:type="spellEnd"/>
      <w:r>
        <w:rPr>
          <w:rFonts w:ascii="Times New Roman" w:hAnsi="Times New Roman" w:cs="Times New Roman"/>
          <w:bCs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GB"/>
        </w:rPr>
        <w:t>supeintende</w:t>
      </w:r>
      <w:proofErr w:type="spellEnd"/>
      <w:r>
        <w:rPr>
          <w:rFonts w:ascii="Times New Roman" w:hAnsi="Times New Roman" w:cs="Times New Roman"/>
          <w:bCs/>
          <w:sz w:val="24"/>
          <w:lang w:val="en-GB"/>
        </w:rPr>
        <w:t xml:space="preserve"> a </w:t>
      </w:r>
      <w:proofErr w:type="spellStart"/>
      <w:r>
        <w:rPr>
          <w:rFonts w:ascii="Times New Roman" w:hAnsi="Times New Roman" w:cs="Times New Roman"/>
          <w:bCs/>
          <w:sz w:val="24"/>
          <w:lang w:val="en-GB"/>
        </w:rPr>
        <w:t>área</w:t>
      </w:r>
      <w:proofErr w:type="spellEnd"/>
      <w:r>
        <w:rPr>
          <w:rFonts w:ascii="Times New Roman" w:hAnsi="Times New Roman" w:cs="Times New Roman"/>
          <w:bCs/>
          <w:sz w:val="24"/>
          <w:lang w:val="en-GB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das finanças </w:t>
      </w:r>
      <w:proofErr w:type="spellStart"/>
      <w:r>
        <w:rPr>
          <w:rFonts w:ascii="Times New Roman" w:hAnsi="Times New Roman" w:cs="Times New Roman"/>
          <w:bCs/>
          <w:sz w:val="24"/>
          <w:lang w:val="en-GB"/>
        </w:rPr>
        <w:t>indicando</w:t>
      </w:r>
      <w:proofErr w:type="spellEnd"/>
      <w:r>
        <w:rPr>
          <w:rFonts w:ascii="Times New Roman" w:hAnsi="Times New Roman" w:cs="Times New Roman"/>
          <w:bCs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GB"/>
        </w:rPr>
        <w:t>que</w:t>
      </w:r>
      <w:proofErr w:type="spellEnd"/>
      <w:r>
        <w:rPr>
          <w:rFonts w:ascii="Times New Roman" w:hAnsi="Times New Roman" w:cs="Times New Roman"/>
          <w:bCs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GB"/>
        </w:rPr>
        <w:t>estão</w:t>
      </w:r>
      <w:proofErr w:type="spellEnd"/>
      <w:r>
        <w:rPr>
          <w:rFonts w:ascii="Times New Roman" w:hAnsi="Times New Roman" w:cs="Times New Roman"/>
          <w:bCs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GB"/>
        </w:rPr>
        <w:t>cumpridas</w:t>
      </w:r>
      <w:proofErr w:type="spellEnd"/>
      <w:r>
        <w:rPr>
          <w:rFonts w:ascii="Times New Roman" w:hAnsi="Times New Roman" w:cs="Times New Roman"/>
          <w:bCs/>
          <w:sz w:val="24"/>
          <w:lang w:val="en-GB"/>
        </w:rPr>
        <w:t xml:space="preserve"> as </w:t>
      </w:r>
      <w:proofErr w:type="spellStart"/>
      <w:r>
        <w:rPr>
          <w:rFonts w:ascii="Times New Roman" w:hAnsi="Times New Roman" w:cs="Times New Roman"/>
          <w:bCs/>
          <w:sz w:val="24"/>
          <w:lang w:val="en-GB"/>
        </w:rPr>
        <w:t>condições</w:t>
      </w:r>
      <w:proofErr w:type="spellEnd"/>
      <w:r>
        <w:rPr>
          <w:rFonts w:ascii="Times New Roman" w:hAnsi="Times New Roman" w:cs="Times New Roman"/>
          <w:bCs/>
          <w:sz w:val="24"/>
          <w:lang w:val="en-GB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para a autorização </w:t>
      </w:r>
      <w:r>
        <w:rPr>
          <w:rFonts w:ascii="Times New Roman" w:hAnsi="Times New Roman" w:cs="Times New Roman"/>
          <w:bCs/>
          <w:sz w:val="24"/>
          <w:lang w:val="en-GB"/>
        </w:rPr>
        <w:t xml:space="preserve">da </w:t>
      </w:r>
      <w:proofErr w:type="spellStart"/>
      <w:r>
        <w:rPr>
          <w:rFonts w:ascii="Times New Roman" w:hAnsi="Times New Roman" w:cs="Times New Roman"/>
          <w:bCs/>
          <w:sz w:val="24"/>
          <w:lang w:val="en-GB"/>
        </w:rPr>
        <w:t>transação</w:t>
      </w:r>
      <w:proofErr w:type="spellEnd"/>
      <w:r>
        <w:rPr>
          <w:rFonts w:ascii="Times New Roman" w:hAnsi="Times New Roman" w:cs="Times New Roman"/>
          <w:bCs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GB"/>
        </w:rPr>
        <w:t>ou</w:t>
      </w:r>
      <w:proofErr w:type="spellEnd"/>
      <w:r>
        <w:rPr>
          <w:rFonts w:ascii="Times New Roman" w:hAnsi="Times New Roman" w:cs="Times New Roman"/>
          <w:bCs/>
          <w:sz w:val="24"/>
          <w:lang w:val="en-GB"/>
        </w:rPr>
        <w:t xml:space="preserve"> t</w:t>
      </w:r>
      <w:proofErr w:type="spellStart"/>
      <w:r>
        <w:rPr>
          <w:rFonts w:ascii="Times New Roman" w:hAnsi="Times New Roman" w:cs="Times New Roman"/>
          <w:bCs/>
          <w:sz w:val="24"/>
        </w:rPr>
        <w:t>ransferência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GB"/>
        </w:rPr>
        <w:t>i</w:t>
      </w:r>
      <w:r>
        <w:rPr>
          <w:rFonts w:ascii="Times New Roman" w:hAnsi="Times New Roman" w:cs="Times New Roman"/>
          <w:bCs/>
          <w:sz w:val="24"/>
        </w:rPr>
        <w:t>nternacional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dos </w:t>
      </w:r>
      <w:r>
        <w:rPr>
          <w:rFonts w:ascii="Times New Roman" w:hAnsi="Times New Roman" w:cs="Times New Roman"/>
          <w:bCs/>
          <w:sz w:val="24"/>
          <w:lang w:val="en-GB"/>
        </w:rPr>
        <w:t>r</w:t>
      </w:r>
      <w:proofErr w:type="spellStart"/>
      <w:r>
        <w:rPr>
          <w:rFonts w:ascii="Times New Roman" w:hAnsi="Times New Roman" w:cs="Times New Roman"/>
          <w:bCs/>
          <w:sz w:val="24"/>
        </w:rPr>
        <w:t>esultados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de </w:t>
      </w:r>
      <w:r>
        <w:rPr>
          <w:rFonts w:ascii="Times New Roman" w:hAnsi="Times New Roman" w:cs="Times New Roman"/>
          <w:bCs/>
          <w:sz w:val="24"/>
          <w:lang w:val="en-GB"/>
        </w:rPr>
        <w:t>m</w:t>
      </w:r>
      <w:proofErr w:type="spellStart"/>
      <w:r>
        <w:rPr>
          <w:rFonts w:ascii="Times New Roman" w:hAnsi="Times New Roman" w:cs="Times New Roman"/>
          <w:bCs/>
          <w:sz w:val="24"/>
        </w:rPr>
        <w:t>itigação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onde aplicável;</w:t>
      </w:r>
    </w:p>
    <w:p w14:paraId="3CAF5395" w14:textId="77777777" w:rsidR="00F15B82" w:rsidRDefault="00000000">
      <w:pPr>
        <w:numPr>
          <w:ilvl w:val="0"/>
          <w:numId w:val="3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O </w:t>
      </w:r>
      <w:proofErr w:type="spellStart"/>
      <w:r>
        <w:rPr>
          <w:rFonts w:ascii="Times New Roman" w:hAnsi="Times New Roman" w:cs="Times New Roman"/>
          <w:bCs/>
          <w:sz w:val="24"/>
        </w:rPr>
        <w:t>propriétario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dos resultados de mitigação referidos no número 1 </w:t>
      </w:r>
      <w:r>
        <w:rPr>
          <w:rFonts w:ascii="Times New Roman" w:hAnsi="Times New Roman" w:cs="Times New Roman"/>
          <w:bCs/>
          <w:sz w:val="24"/>
          <w:lang w:val="en-GB"/>
        </w:rPr>
        <w:t>anterior</w:t>
      </w:r>
      <w:r>
        <w:rPr>
          <w:rFonts w:ascii="Times New Roman" w:hAnsi="Times New Roman" w:cs="Times New Roman"/>
          <w:bCs/>
          <w:sz w:val="24"/>
        </w:rPr>
        <w:t xml:space="preserve"> solicita </w:t>
      </w:r>
      <w:r>
        <w:rPr>
          <w:rFonts w:ascii="Times New Roman" w:hAnsi="Times New Roman" w:cs="Times New Roman"/>
          <w:sz w:val="24"/>
        </w:rPr>
        <w:t>a autorização para</w:t>
      </w:r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transação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ou</w:t>
      </w:r>
      <w:proofErr w:type="spellEnd"/>
      <w:r>
        <w:rPr>
          <w:rFonts w:ascii="Times New Roman" w:hAnsi="Times New Roman" w:cs="Times New Roman"/>
          <w:sz w:val="24"/>
        </w:rPr>
        <w:t xml:space="preserve"> transferência internacional de resultados de mitigação junto ao ministério que </w:t>
      </w:r>
      <w:proofErr w:type="spellStart"/>
      <w:r>
        <w:rPr>
          <w:rFonts w:ascii="Times New Roman" w:hAnsi="Times New Roman" w:cs="Times New Roman"/>
          <w:sz w:val="24"/>
        </w:rPr>
        <w:t>superitende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GB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lang w:val="en-GB"/>
        </w:rPr>
        <w:t>área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das finanças </w:t>
      </w:r>
      <w:proofErr w:type="spellStart"/>
      <w:r>
        <w:rPr>
          <w:rFonts w:ascii="Times New Roman" w:hAnsi="Times New Roman" w:cs="Times New Roman"/>
          <w:sz w:val="24"/>
        </w:rPr>
        <w:t>atrav</w:t>
      </w:r>
      <w:proofErr w:type="spellEnd"/>
      <w:r>
        <w:rPr>
          <w:rFonts w:ascii="Times New Roman" w:hAnsi="Times New Roman" w:cs="Times New Roman"/>
          <w:sz w:val="24"/>
          <w:lang w:val="en-GB"/>
        </w:rPr>
        <w:t>é</w:t>
      </w:r>
      <w:r>
        <w:rPr>
          <w:rFonts w:ascii="Times New Roman" w:hAnsi="Times New Roman" w:cs="Times New Roman"/>
          <w:sz w:val="24"/>
        </w:rPr>
        <w:t xml:space="preserve">s de </w:t>
      </w:r>
      <w:r>
        <w:rPr>
          <w:rFonts w:ascii="Times New Roman" w:hAnsi="Times New Roman" w:cs="Times New Roman"/>
          <w:sz w:val="24"/>
          <w:lang w:val="en-GB"/>
        </w:rPr>
        <w:t xml:space="preserve">um </w:t>
      </w:r>
      <w:r>
        <w:rPr>
          <w:rFonts w:ascii="Times New Roman" w:hAnsi="Times New Roman" w:cs="Times New Roman"/>
          <w:sz w:val="24"/>
        </w:rPr>
        <w:t xml:space="preserve">formulário próprio; </w:t>
      </w:r>
    </w:p>
    <w:p w14:paraId="2D264AA1" w14:textId="77777777" w:rsidR="00F15B82" w:rsidRDefault="00000000">
      <w:pPr>
        <w:numPr>
          <w:ilvl w:val="0"/>
          <w:numId w:val="31"/>
        </w:num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Compete ao </w:t>
      </w:r>
      <w:r>
        <w:rPr>
          <w:rFonts w:ascii="Times New Roman" w:hAnsi="Times New Roman" w:cs="Times New Roman"/>
          <w:bCs/>
          <w:sz w:val="24"/>
          <w:lang w:val="en-GB"/>
        </w:rPr>
        <w:t>M</w:t>
      </w:r>
      <w:proofErr w:type="spellStart"/>
      <w:r>
        <w:rPr>
          <w:rFonts w:ascii="Times New Roman" w:hAnsi="Times New Roman" w:cs="Times New Roman"/>
          <w:bCs/>
          <w:sz w:val="24"/>
        </w:rPr>
        <w:t>inist</w:t>
      </w:r>
      <w:r>
        <w:rPr>
          <w:rFonts w:ascii="Times New Roman" w:hAnsi="Times New Roman" w:cs="Times New Roman"/>
          <w:bCs/>
          <w:sz w:val="24"/>
          <w:lang w:val="en-GB"/>
        </w:rPr>
        <w:t>ro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GB"/>
        </w:rPr>
        <w:t>que</w:t>
      </w:r>
      <w:proofErr w:type="spellEnd"/>
      <w:r>
        <w:rPr>
          <w:rFonts w:ascii="Times New Roman" w:hAnsi="Times New Roman" w:cs="Times New Roman"/>
          <w:bCs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GB"/>
        </w:rPr>
        <w:t>superitende</w:t>
      </w:r>
      <w:proofErr w:type="spellEnd"/>
      <w:r>
        <w:rPr>
          <w:rFonts w:ascii="Times New Roman" w:hAnsi="Times New Roman" w:cs="Times New Roman"/>
          <w:bCs/>
          <w:sz w:val="24"/>
          <w:lang w:val="en-GB"/>
        </w:rPr>
        <w:t xml:space="preserve"> a </w:t>
      </w:r>
      <w:proofErr w:type="spellStart"/>
      <w:r>
        <w:rPr>
          <w:rFonts w:ascii="Times New Roman" w:hAnsi="Times New Roman" w:cs="Times New Roman"/>
          <w:bCs/>
          <w:sz w:val="24"/>
          <w:lang w:val="en-GB"/>
        </w:rPr>
        <w:t>área</w:t>
      </w:r>
      <w:proofErr w:type="spellEnd"/>
      <w:r>
        <w:rPr>
          <w:rFonts w:ascii="Times New Roman" w:hAnsi="Times New Roman" w:cs="Times New Roman"/>
          <w:bCs/>
          <w:sz w:val="24"/>
          <w:lang w:val="en-GB"/>
        </w:rPr>
        <w:t xml:space="preserve"> </w:t>
      </w:r>
      <w:r>
        <w:rPr>
          <w:rFonts w:ascii="Times New Roman" w:hAnsi="Times New Roman" w:cs="Times New Roman"/>
          <w:bCs/>
          <w:sz w:val="24"/>
        </w:rPr>
        <w:t>das finanças emitir n</w:t>
      </w:r>
      <w:r>
        <w:rPr>
          <w:rFonts w:ascii="Times New Roman" w:hAnsi="Times New Roman" w:cs="Times New Roman"/>
          <w:bCs/>
          <w:sz w:val="24"/>
          <w:lang w:val="en-GB"/>
        </w:rPr>
        <w:t>o</w:t>
      </w:r>
      <w:r>
        <w:rPr>
          <w:rFonts w:ascii="Times New Roman" w:hAnsi="Times New Roman" w:cs="Times New Roman"/>
          <w:bCs/>
          <w:sz w:val="24"/>
        </w:rPr>
        <w:t xml:space="preserve"> prazo de 30 dias a contar da receção do pedido</w:t>
      </w:r>
      <w:r>
        <w:rPr>
          <w:rFonts w:ascii="Times New Roman" w:hAnsi="Times New Roman" w:cs="Times New Roman"/>
          <w:bCs/>
          <w:sz w:val="24"/>
          <w:lang w:val="en-GB"/>
        </w:rPr>
        <w:t xml:space="preserve"> de</w:t>
      </w:r>
      <w:r>
        <w:rPr>
          <w:rFonts w:ascii="Times New Roman" w:hAnsi="Times New Roman" w:cs="Times New Roman"/>
          <w:bCs/>
          <w:sz w:val="24"/>
        </w:rPr>
        <w:t xml:space="preserve"> autorização para </w:t>
      </w:r>
      <w:proofErr w:type="spellStart"/>
      <w:r>
        <w:rPr>
          <w:rFonts w:ascii="Times New Roman" w:hAnsi="Times New Roman" w:cs="Times New Roman"/>
          <w:bCs/>
          <w:sz w:val="24"/>
          <w:lang w:val="en-GB"/>
        </w:rPr>
        <w:t>transação</w:t>
      </w:r>
      <w:proofErr w:type="spellEnd"/>
      <w:r>
        <w:rPr>
          <w:rFonts w:ascii="Times New Roman" w:hAnsi="Times New Roman" w:cs="Times New Roman"/>
          <w:bCs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GB"/>
        </w:rPr>
        <w:t>ou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transferência internacional de resultados de mitigação (ITMOS) salvaguardados os compromissos nacionalmente determinadas (NDC) do país. </w:t>
      </w:r>
    </w:p>
    <w:p w14:paraId="3109D19D" w14:textId="77777777" w:rsidR="00F15B82" w:rsidRDefault="00000000">
      <w:pPr>
        <w:numPr>
          <w:ilvl w:val="0"/>
          <w:numId w:val="31"/>
        </w:numPr>
        <w:rPr>
          <w:rFonts w:ascii="Times New Roman" w:hAnsi="Times New Roman" w:cs="Times New Roman"/>
          <w:bCs/>
          <w:sz w:val="24"/>
        </w:rPr>
      </w:pPr>
      <w:bookmarkStart w:id="14" w:name="_Ref197164608"/>
      <w:r>
        <w:rPr>
          <w:rFonts w:ascii="Times New Roman" w:hAnsi="Times New Roman" w:cs="Times New Roman"/>
          <w:bCs/>
          <w:sz w:val="24"/>
        </w:rPr>
        <w:t xml:space="preserve">A transação dos demais resultados de mitigação que não </w:t>
      </w:r>
      <w:proofErr w:type="spellStart"/>
      <w:r>
        <w:rPr>
          <w:rFonts w:ascii="Times New Roman" w:hAnsi="Times New Roman" w:cs="Times New Roman"/>
          <w:bCs/>
          <w:sz w:val="24"/>
        </w:rPr>
        <w:t>carressem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de transferência internacional não requer autorização.</w:t>
      </w:r>
    </w:p>
    <w:p w14:paraId="60BB46AE" w14:textId="77777777" w:rsidR="00F15B82" w:rsidRDefault="00F15B82">
      <w:pPr>
        <w:pStyle w:val="Artigo"/>
        <w:spacing w:before="0" w:line="240" w:lineRule="auto"/>
        <w:rPr>
          <w:b w:val="0"/>
          <w:bCs/>
        </w:rPr>
      </w:pPr>
    </w:p>
    <w:p w14:paraId="0B936877" w14:textId="77777777" w:rsidR="00F15B82" w:rsidRDefault="00F15B82">
      <w:pPr>
        <w:pStyle w:val="Artigo"/>
        <w:spacing w:before="0" w:line="240" w:lineRule="auto"/>
      </w:pPr>
    </w:p>
    <w:p w14:paraId="311B5C3F" w14:textId="77777777" w:rsidR="00F15B82" w:rsidRDefault="00F15B82">
      <w:pPr>
        <w:pStyle w:val="Artigo"/>
        <w:spacing w:before="0" w:line="240" w:lineRule="auto"/>
        <w:rPr>
          <w:ins w:id="15" w:author="luis nhamucho" w:date="2025-11-17T02:30:00Z"/>
        </w:rPr>
      </w:pPr>
    </w:p>
    <w:p w14:paraId="01AEAD84" w14:textId="77777777" w:rsidR="00F15B82" w:rsidRDefault="00000000">
      <w:pPr>
        <w:pStyle w:val="Artigo"/>
        <w:spacing w:before="0" w:line="240" w:lineRule="auto"/>
        <w:rPr>
          <w:lang w:val="en-GB"/>
        </w:rPr>
      </w:pPr>
      <w:r>
        <w:t>Artigo 2</w:t>
      </w:r>
      <w:r>
        <w:rPr>
          <w:lang w:val="en-GB"/>
        </w:rPr>
        <w:t>1</w:t>
      </w:r>
    </w:p>
    <w:p w14:paraId="25433F27" w14:textId="77777777" w:rsidR="00F15B82" w:rsidRDefault="00000000">
      <w:pPr>
        <w:pStyle w:val="Artigo"/>
        <w:spacing w:after="160" w:line="240" w:lineRule="auto"/>
        <w:ind w:left="426"/>
      </w:pPr>
      <w:r>
        <w:t>(</w:t>
      </w:r>
      <w:bookmarkEnd w:id="14"/>
      <w:proofErr w:type="spellStart"/>
      <w:r>
        <w:rPr>
          <w:lang w:val="en-GB"/>
        </w:rPr>
        <w:t>Procedimento</w:t>
      </w:r>
      <w:proofErr w:type="spellEnd"/>
      <w:r>
        <w:rPr>
          <w:lang w:val="en-GB"/>
        </w:rPr>
        <w:t xml:space="preserve"> de t</w:t>
      </w:r>
      <w:proofErr w:type="spellStart"/>
      <w:r>
        <w:t>ransação</w:t>
      </w:r>
      <w:proofErr w:type="spellEnd"/>
      <w:r>
        <w:t xml:space="preserve"> dos resultados de mitigação) </w:t>
      </w:r>
    </w:p>
    <w:p w14:paraId="1FDA765E" w14:textId="77777777" w:rsidR="00F15B82" w:rsidRDefault="00000000">
      <w:pPr>
        <w:pStyle w:val="ListParagraph"/>
        <w:numPr>
          <w:ilvl w:val="3"/>
          <w:numId w:val="32"/>
        </w:numPr>
        <w:tabs>
          <w:tab w:val="left" w:pos="2930"/>
        </w:tabs>
        <w:spacing w:after="160" w:line="360" w:lineRule="auto"/>
        <w:ind w:left="426" w:hanging="357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GB"/>
        </w:rPr>
        <w:lastRenderedPageBreak/>
        <w:t xml:space="preserve">As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transaç</w:t>
      </w:r>
      <w:r>
        <w:rPr>
          <w:rFonts w:ascii="Times New Roman" w:hAnsi="Times New Roman" w:cs="Times New Roman"/>
          <w:sz w:val="24"/>
          <w:lang w:val="en-GB"/>
        </w:rPr>
        <w:t>ões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que</w:t>
      </w:r>
      <w:proofErr w:type="spellEnd"/>
      <w:proofErr w:type="gram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inclu</w:t>
      </w:r>
      <w:r>
        <w:rPr>
          <w:rFonts w:ascii="Times New Roman" w:hAnsi="Times New Roman" w:cs="Times New Roman"/>
          <w:sz w:val="24"/>
          <w:lang w:val="en-GB"/>
        </w:rPr>
        <w:t>em</w:t>
      </w:r>
      <w:proofErr w:type="spellEnd"/>
      <w:r>
        <w:rPr>
          <w:rFonts w:ascii="Times New Roman" w:hAnsi="Times New Roman" w:cs="Times New Roman"/>
          <w:sz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</w:rPr>
        <w:t>transferencia</w:t>
      </w:r>
      <w:proofErr w:type="spellEnd"/>
      <w:r>
        <w:rPr>
          <w:rFonts w:ascii="Times New Roman" w:hAnsi="Times New Roman" w:cs="Times New Roman"/>
          <w:sz w:val="24"/>
        </w:rPr>
        <w:t xml:space="preserve"> internacional dos resultados de mitigação deve</w:t>
      </w:r>
      <w:r>
        <w:rPr>
          <w:rFonts w:ascii="Times New Roman" w:hAnsi="Times New Roman" w:cs="Times New Roman"/>
          <w:sz w:val="24"/>
          <w:lang w:val="en-GB"/>
        </w:rPr>
        <w:t xml:space="preserve">m </w:t>
      </w:r>
      <w:proofErr w:type="spellStart"/>
      <w:r>
        <w:rPr>
          <w:rFonts w:ascii="Times New Roman" w:hAnsi="Times New Roman" w:cs="Times New Roman"/>
          <w:sz w:val="24"/>
          <w:lang w:val="en-GB"/>
        </w:rPr>
        <w:t>proceder</w:t>
      </w:r>
      <w:proofErr w:type="spellEnd"/>
      <w:r>
        <w:rPr>
          <w:rFonts w:ascii="Times New Roman" w:hAnsi="Times New Roman" w:cs="Times New Roman"/>
          <w:sz w:val="24"/>
        </w:rPr>
        <w:t xml:space="preserve"> a</w:t>
      </w:r>
      <w:proofErr w:type="spellStart"/>
      <w:r>
        <w:rPr>
          <w:rFonts w:ascii="Times New Roman" w:hAnsi="Times New Roman" w:cs="Times New Roman"/>
          <w:sz w:val="24"/>
          <w:lang w:val="en-GB"/>
        </w:rPr>
        <w:t>os</w:t>
      </w:r>
      <w:proofErr w:type="spellEnd"/>
      <w:r>
        <w:rPr>
          <w:rFonts w:ascii="Times New Roman" w:hAnsi="Times New Roman" w:cs="Times New Roman"/>
          <w:sz w:val="24"/>
        </w:rPr>
        <w:t xml:space="preserve"> ajustes correspondentes</w:t>
      </w:r>
      <w:r>
        <w:rPr>
          <w:rFonts w:ascii="Times New Roman" w:hAnsi="Times New Roman" w:cs="Times New Roman"/>
          <w:sz w:val="24"/>
          <w:lang w:val="en-GB"/>
        </w:rPr>
        <w:t>.</w:t>
      </w:r>
    </w:p>
    <w:p w14:paraId="1AFBAB4C" w14:textId="77777777" w:rsidR="00F15B82" w:rsidRDefault="00000000">
      <w:pPr>
        <w:pStyle w:val="ListParagraph"/>
        <w:numPr>
          <w:ilvl w:val="3"/>
          <w:numId w:val="32"/>
        </w:numPr>
        <w:spacing w:line="360" w:lineRule="auto"/>
        <w:ind w:left="426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É </w:t>
      </w:r>
      <w:proofErr w:type="gramStart"/>
      <w:r>
        <w:rPr>
          <w:rFonts w:ascii="Times New Roman" w:hAnsi="Times New Roman" w:cs="Times New Roman"/>
          <w:sz w:val="24"/>
        </w:rPr>
        <w:t>da</w:t>
      </w:r>
      <w:proofErr w:type="gramEnd"/>
      <w:r>
        <w:rPr>
          <w:rFonts w:ascii="Times New Roman" w:hAnsi="Times New Roman" w:cs="Times New Roman"/>
          <w:sz w:val="24"/>
        </w:rPr>
        <w:t xml:space="preserve"> responsabilidade da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Entidade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lang w:val="en-GB"/>
        </w:rPr>
        <w:t>Coordenadora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certificar</w:t>
      </w:r>
      <w:proofErr w:type="spellEnd"/>
      <w:proofErr w:type="gramEnd"/>
      <w:r>
        <w:rPr>
          <w:rFonts w:ascii="Times New Roman" w:hAnsi="Times New Roman" w:cs="Times New Roman"/>
          <w:sz w:val="24"/>
          <w:lang w:val="en-GB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lang w:val="en-GB"/>
        </w:rPr>
        <w:t>registo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GB"/>
        </w:rPr>
        <w:t>d</w:t>
      </w:r>
      <w:r>
        <w:rPr>
          <w:rFonts w:ascii="Times New Roman" w:hAnsi="Times New Roman" w:cs="Times New Roman"/>
          <w:sz w:val="24"/>
        </w:rPr>
        <w:t>a movimentação dos resultados de mitigação transacionados n</w:t>
      </w:r>
      <w:r>
        <w:rPr>
          <w:rFonts w:ascii="Times New Roman" w:hAnsi="Times New Roman" w:cs="Times New Roman"/>
          <w:sz w:val="24"/>
          <w:lang w:val="en-GB"/>
        </w:rPr>
        <w:t>o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GB"/>
        </w:rPr>
        <w:t>S</w:t>
      </w:r>
      <w:proofErr w:type="spellStart"/>
      <w:r>
        <w:rPr>
          <w:rFonts w:ascii="Times New Roman" w:hAnsi="Times New Roman" w:cs="Times New Roman"/>
          <w:sz w:val="24"/>
        </w:rPr>
        <w:t>istema</w:t>
      </w:r>
      <w:proofErr w:type="spellEnd"/>
      <w:r>
        <w:rPr>
          <w:rFonts w:ascii="Times New Roman" w:hAnsi="Times New Roman" w:cs="Times New Roman"/>
          <w:sz w:val="24"/>
        </w:rPr>
        <w:t xml:space="preserve"> Nacional de Registo e Transação de Carbono</w:t>
      </w:r>
      <w:r>
        <w:rPr>
          <w:lang w:val="en-GB"/>
        </w:rPr>
        <w:t xml:space="preserve"> (</w:t>
      </w:r>
      <w:proofErr w:type="gramStart"/>
      <w:r>
        <w:rPr>
          <w:rFonts w:ascii="Times New Roman" w:hAnsi="Times New Roman" w:cs="Times New Roman"/>
          <w:sz w:val="24"/>
        </w:rPr>
        <w:t>SNRTC</w:t>
      </w:r>
      <w:r>
        <w:rPr>
          <w:rFonts w:ascii="Times New Roman" w:hAnsi="Times New Roman" w:cs="Times New Roman"/>
          <w:sz w:val="24"/>
          <w:lang w:val="en-GB"/>
        </w:rPr>
        <w:t>)</w:t>
      </w:r>
      <w:r>
        <w:rPr>
          <w:rFonts w:ascii="Times New Roman" w:hAnsi="Times New Roman" w:cs="Times New Roman"/>
          <w:sz w:val="24"/>
        </w:rPr>
        <w:t xml:space="preserve">  para</w:t>
      </w:r>
      <w:proofErr w:type="gramEnd"/>
      <w:r>
        <w:rPr>
          <w:rFonts w:ascii="Times New Roman" w:hAnsi="Times New Roman" w:cs="Times New Roman"/>
          <w:sz w:val="24"/>
        </w:rPr>
        <w:t xml:space="preserve"> garantir a sua </w:t>
      </w:r>
      <w:proofErr w:type="spellStart"/>
      <w:r>
        <w:rPr>
          <w:rFonts w:ascii="Times New Roman" w:hAnsi="Times New Roman" w:cs="Times New Roman"/>
          <w:sz w:val="24"/>
        </w:rPr>
        <w:t>rasteiabilidade</w:t>
      </w:r>
      <w:proofErr w:type="spellEnd"/>
      <w:r>
        <w:rPr>
          <w:rFonts w:ascii="Times New Roman" w:hAnsi="Times New Roman" w:cs="Times New Roman"/>
          <w:sz w:val="24"/>
        </w:rPr>
        <w:t xml:space="preserve"> incluindo a operação dos ajustes correspondentes onde aplicável</w:t>
      </w:r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após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comunicaçao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pelo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proponente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43E75076" w14:textId="77777777" w:rsidR="00F15B82" w:rsidRDefault="00000000">
      <w:pPr>
        <w:pStyle w:val="ListParagraph"/>
        <w:numPr>
          <w:ilvl w:val="3"/>
          <w:numId w:val="32"/>
        </w:numPr>
        <w:spacing w:line="360" w:lineRule="auto"/>
        <w:ind w:left="426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GB"/>
        </w:rPr>
        <w:t xml:space="preserve">É da </w:t>
      </w:r>
      <w:proofErr w:type="spellStart"/>
      <w:r>
        <w:rPr>
          <w:rFonts w:ascii="Times New Roman" w:hAnsi="Times New Roman" w:cs="Times New Roman"/>
          <w:sz w:val="24"/>
          <w:lang w:val="en-GB"/>
        </w:rPr>
        <w:t>responsabilidade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do gestor do </w:t>
      </w:r>
      <w:proofErr w:type="spellStart"/>
      <w:r>
        <w:rPr>
          <w:rFonts w:ascii="Times New Roman" w:hAnsi="Times New Roman" w:cs="Times New Roman"/>
          <w:sz w:val="24"/>
          <w:lang w:val="en-GB"/>
        </w:rPr>
        <w:t>subsistema</w:t>
      </w:r>
      <w:proofErr w:type="spellEnd"/>
      <w:r>
        <w:rPr>
          <w:rFonts w:ascii="Times New Roman" w:hAnsi="Times New Roman" w:cs="Times New Roman"/>
          <w:sz w:val="24"/>
        </w:rPr>
        <w:t xml:space="preserve"> nacional de transação de créditos de carbono</w:t>
      </w:r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garantir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lang w:val="en-GB"/>
        </w:rPr>
        <w:t>registo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das </w:t>
      </w:r>
      <w:proofErr w:type="spellStart"/>
      <w:r>
        <w:rPr>
          <w:rFonts w:ascii="Times New Roman" w:hAnsi="Times New Roman" w:cs="Times New Roman"/>
          <w:sz w:val="24"/>
          <w:lang w:val="en-GB"/>
        </w:rPr>
        <w:t>transações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na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plataforma</w:t>
      </w:r>
      <w:proofErr w:type="spellEnd"/>
      <w:r>
        <w:rPr>
          <w:rFonts w:ascii="Times New Roman" w:hAnsi="Times New Roman" w:cs="Times New Roman"/>
          <w:sz w:val="24"/>
          <w:lang w:val="en-GB"/>
        </w:rPr>
        <w:t>.</w:t>
      </w:r>
    </w:p>
    <w:p w14:paraId="1C068E25" w14:textId="77777777" w:rsidR="00F15B82" w:rsidRDefault="00000000">
      <w:pPr>
        <w:pStyle w:val="ListParagraph"/>
        <w:numPr>
          <w:ilvl w:val="3"/>
          <w:numId w:val="32"/>
        </w:numPr>
        <w:spacing w:line="360" w:lineRule="auto"/>
        <w:ind w:left="426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Os resultados de mitigação não autorizados </w:t>
      </w:r>
      <w:r>
        <w:rPr>
          <w:rFonts w:ascii="Times New Roman" w:hAnsi="Times New Roman" w:cs="Times New Roman"/>
          <w:sz w:val="24"/>
          <w:lang w:val="en-GB"/>
        </w:rPr>
        <w:t xml:space="preserve">para a </w:t>
      </w:r>
      <w:proofErr w:type="spellStart"/>
      <w:r>
        <w:rPr>
          <w:rFonts w:ascii="Times New Roman" w:hAnsi="Times New Roman" w:cs="Times New Roman"/>
          <w:sz w:val="24"/>
          <w:lang w:val="en-GB"/>
        </w:rPr>
        <w:t>transferencia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internacional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ao abrigo do presente regulamento </w:t>
      </w:r>
      <w:r>
        <w:rPr>
          <w:rFonts w:ascii="Times New Roman" w:hAnsi="Times New Roman" w:cs="Times New Roman"/>
          <w:sz w:val="24"/>
          <w:lang w:val="en-GB"/>
        </w:rPr>
        <w:t>dev</w:t>
      </w:r>
      <w:r>
        <w:rPr>
          <w:rFonts w:ascii="Times New Roman" w:hAnsi="Times New Roman" w:cs="Times New Roman"/>
          <w:sz w:val="24"/>
        </w:rPr>
        <w:t xml:space="preserve">em ser contabilizados para o cumprimento do </w:t>
      </w:r>
      <w:proofErr w:type="spellStart"/>
      <w:r>
        <w:rPr>
          <w:rFonts w:ascii="Times New Roman" w:hAnsi="Times New Roman" w:cs="Times New Roman"/>
          <w:sz w:val="24"/>
        </w:rPr>
        <w:t>objectivo</w:t>
      </w:r>
      <w:proofErr w:type="spellEnd"/>
      <w:r>
        <w:rPr>
          <w:rFonts w:ascii="Times New Roman" w:hAnsi="Times New Roman" w:cs="Times New Roman"/>
          <w:sz w:val="24"/>
        </w:rPr>
        <w:t xml:space="preserve"> da NDC.</w:t>
      </w:r>
    </w:p>
    <w:p w14:paraId="4287DBA9" w14:textId="77777777" w:rsidR="00F15B82" w:rsidRDefault="00000000">
      <w:pPr>
        <w:pStyle w:val="ListParagraph"/>
        <w:numPr>
          <w:ilvl w:val="3"/>
          <w:numId w:val="32"/>
        </w:numPr>
        <w:spacing w:line="360" w:lineRule="auto"/>
        <w:ind w:left="426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Ministro que superintende a área das mudanças climáticas estabelece reserva nacional, onde uma percentagem dos resultados de mitigação é usada para salvaguarda do risco pelo incumprimento dos compromissos da NDC</w:t>
      </w:r>
      <w:r>
        <w:rPr>
          <w:rFonts w:ascii="Times New Roman" w:hAnsi="Times New Roman" w:cs="Times New Roman"/>
          <w:sz w:val="24"/>
          <w:lang w:val="en-GB"/>
        </w:rPr>
        <w:t>.</w:t>
      </w:r>
    </w:p>
    <w:p w14:paraId="7102C167" w14:textId="77777777" w:rsidR="00F15B82" w:rsidRDefault="00F15B82">
      <w:pPr>
        <w:pStyle w:val="ListParagraph"/>
        <w:numPr>
          <w:ilvl w:val="255"/>
          <w:numId w:val="0"/>
        </w:numPr>
        <w:spacing w:line="360" w:lineRule="auto"/>
        <w:ind w:left="69"/>
        <w:contextualSpacing w:val="0"/>
        <w:rPr>
          <w:rFonts w:ascii="Times New Roman" w:hAnsi="Times New Roman" w:cs="Times New Roman"/>
          <w:sz w:val="24"/>
          <w:highlight w:val="yellow"/>
        </w:rPr>
      </w:pPr>
    </w:p>
    <w:p w14:paraId="11C2728C" w14:textId="77777777" w:rsidR="00F15B82" w:rsidRDefault="00000000">
      <w:pPr>
        <w:pStyle w:val="ListParagraph"/>
        <w:numPr>
          <w:ilvl w:val="255"/>
          <w:numId w:val="0"/>
        </w:numPr>
        <w:spacing w:line="360" w:lineRule="auto"/>
        <w:ind w:left="69"/>
        <w:contextualSpacing w:val="0"/>
        <w:jc w:val="center"/>
        <w:rPr>
          <w:rFonts w:ascii="Times New Roman" w:hAnsi="Times New Roman" w:cs="Times New Roman"/>
          <w:b/>
          <w:bCs/>
          <w:sz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</w:rPr>
        <w:t>CAPITULO</w:t>
      </w:r>
      <w:proofErr w:type="gramEnd"/>
      <w:r>
        <w:rPr>
          <w:rFonts w:ascii="Times New Roman" w:hAnsi="Times New Roman" w:cs="Times New Roman"/>
          <w:b/>
          <w:bCs/>
          <w:sz w:val="24"/>
        </w:rPr>
        <w:t xml:space="preserve"> V</w:t>
      </w:r>
    </w:p>
    <w:p w14:paraId="6BB12E83" w14:textId="77777777" w:rsidR="00F15B82" w:rsidRDefault="00000000">
      <w:pPr>
        <w:pStyle w:val="ListParagraph"/>
        <w:numPr>
          <w:ilvl w:val="255"/>
          <w:numId w:val="0"/>
        </w:numPr>
        <w:spacing w:line="360" w:lineRule="auto"/>
        <w:ind w:left="69"/>
        <w:contextualSpacing w:val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CONSULTORES E AUDITORES DE ACTIVIDADES DE MITIGAÇÃO</w:t>
      </w:r>
    </w:p>
    <w:p w14:paraId="075246A3" w14:textId="77777777" w:rsidR="00F15B82" w:rsidRDefault="00000000">
      <w:pPr>
        <w:pStyle w:val="ListParagraph"/>
        <w:numPr>
          <w:ilvl w:val="255"/>
          <w:numId w:val="0"/>
        </w:numPr>
        <w:spacing w:line="360" w:lineRule="auto"/>
        <w:ind w:left="69"/>
        <w:contextualSpacing w:val="0"/>
        <w:jc w:val="center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b/>
          <w:bCs/>
          <w:sz w:val="24"/>
        </w:rPr>
        <w:t>Artigo 2</w:t>
      </w:r>
      <w:r>
        <w:rPr>
          <w:rFonts w:ascii="Times New Roman" w:hAnsi="Times New Roman" w:cs="Times New Roman"/>
          <w:b/>
          <w:bCs/>
          <w:sz w:val="24"/>
          <w:lang w:val="en-GB"/>
        </w:rPr>
        <w:t>2</w:t>
      </w:r>
    </w:p>
    <w:p w14:paraId="7A6C962E" w14:textId="77777777" w:rsidR="00F15B82" w:rsidRDefault="00000000">
      <w:pPr>
        <w:pStyle w:val="ListParagraph"/>
        <w:numPr>
          <w:ilvl w:val="255"/>
          <w:numId w:val="0"/>
        </w:numPr>
        <w:spacing w:line="360" w:lineRule="auto"/>
        <w:ind w:left="69"/>
        <w:contextualSpacing w:val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(Registo de Consultores e Auditores de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actividades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 de mitigação </w:t>
      </w:r>
    </w:p>
    <w:p w14:paraId="32CA610B" w14:textId="77777777" w:rsidR="00F15B82" w:rsidRDefault="00000000">
      <w:pPr>
        <w:pStyle w:val="ListParagraph"/>
        <w:numPr>
          <w:ilvl w:val="0"/>
          <w:numId w:val="33"/>
        </w:numPr>
        <w:spacing w:line="360" w:lineRule="auto"/>
        <w:ind w:left="69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Podem realizar consultorias e/ou Auditorias de validação e verificação de </w:t>
      </w:r>
      <w:proofErr w:type="spellStart"/>
      <w:r>
        <w:rPr>
          <w:rFonts w:ascii="Times New Roman" w:hAnsi="Times New Roman" w:cs="Times New Roman"/>
          <w:sz w:val="24"/>
        </w:rPr>
        <w:t>actividades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gramStart"/>
      <w:r>
        <w:rPr>
          <w:rFonts w:ascii="Times New Roman" w:hAnsi="Times New Roman" w:cs="Times New Roman"/>
          <w:sz w:val="24"/>
        </w:rPr>
        <w:t>mitigação  em</w:t>
      </w:r>
      <w:proofErr w:type="gramEnd"/>
      <w:r>
        <w:rPr>
          <w:rFonts w:ascii="Times New Roman" w:hAnsi="Times New Roman" w:cs="Times New Roman"/>
          <w:sz w:val="24"/>
        </w:rPr>
        <w:t xml:space="preserve"> Moçambique os consultores e auditores privados registados no sector que superintende a área de mudanças climáticas, nos termos do presente regulamento. </w:t>
      </w:r>
    </w:p>
    <w:p w14:paraId="18F9A011" w14:textId="77777777" w:rsidR="00F15B82" w:rsidRDefault="00000000">
      <w:pPr>
        <w:pStyle w:val="ListParagraph"/>
        <w:numPr>
          <w:ilvl w:val="0"/>
          <w:numId w:val="33"/>
        </w:numPr>
        <w:spacing w:line="360" w:lineRule="auto"/>
        <w:ind w:left="69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 registo de consultor e/ou auditor de validação e verificação de </w:t>
      </w:r>
      <w:proofErr w:type="spellStart"/>
      <w:r>
        <w:rPr>
          <w:rFonts w:ascii="Times New Roman" w:hAnsi="Times New Roman" w:cs="Times New Roman"/>
          <w:sz w:val="24"/>
        </w:rPr>
        <w:t>actividades</w:t>
      </w:r>
      <w:proofErr w:type="spellEnd"/>
      <w:r>
        <w:rPr>
          <w:rFonts w:ascii="Times New Roman" w:hAnsi="Times New Roman" w:cs="Times New Roman"/>
          <w:sz w:val="24"/>
        </w:rPr>
        <w:t xml:space="preserve"> de mitigação </w:t>
      </w:r>
      <w:proofErr w:type="spellStart"/>
      <w:r>
        <w:rPr>
          <w:rFonts w:ascii="Times New Roman" w:hAnsi="Times New Roman" w:cs="Times New Roman"/>
          <w:sz w:val="24"/>
          <w:lang w:val="en-GB"/>
        </w:rPr>
        <w:t>pode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lang w:val="en-GB"/>
        </w:rPr>
        <w:t xml:space="preserve">ser </w:t>
      </w:r>
      <w:r>
        <w:rPr>
          <w:rFonts w:ascii="Times New Roman" w:hAnsi="Times New Roman" w:cs="Times New Roman"/>
          <w:sz w:val="24"/>
        </w:rPr>
        <w:t xml:space="preserve"> na</w:t>
      </w:r>
      <w:proofErr w:type="gramEnd"/>
      <w:r>
        <w:rPr>
          <w:rFonts w:ascii="Times New Roman" w:hAnsi="Times New Roman" w:cs="Times New Roman"/>
          <w:sz w:val="24"/>
        </w:rPr>
        <w:t xml:space="preserve"> qualidade de pessoa individual ou </w:t>
      </w:r>
      <w:proofErr w:type="spellStart"/>
      <w:r>
        <w:rPr>
          <w:rFonts w:ascii="Times New Roman" w:hAnsi="Times New Roman" w:cs="Times New Roman"/>
          <w:sz w:val="24"/>
        </w:rPr>
        <w:t>colectiva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14:paraId="3B7E6113" w14:textId="77777777" w:rsidR="00F15B82" w:rsidRDefault="00000000">
      <w:pPr>
        <w:pStyle w:val="ListParagraph"/>
        <w:numPr>
          <w:ilvl w:val="255"/>
          <w:numId w:val="0"/>
        </w:numPr>
        <w:spacing w:line="360" w:lineRule="auto"/>
        <w:contextualSpacing w:val="0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3</w:t>
      </w:r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lang w:val="en-GB"/>
        </w:rPr>
        <w:t>Os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requisitos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critérios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eligibilidade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incluindo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certificação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para o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exercicio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das </w:t>
      </w:r>
      <w:proofErr w:type="spellStart"/>
      <w:r>
        <w:rPr>
          <w:rFonts w:ascii="Times New Roman" w:hAnsi="Times New Roman" w:cs="Times New Roman"/>
          <w:sz w:val="24"/>
          <w:lang w:val="en-GB"/>
        </w:rPr>
        <w:t>actividades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de consultor e auditor </w:t>
      </w:r>
      <w:proofErr w:type="spellStart"/>
      <w:r>
        <w:rPr>
          <w:rFonts w:ascii="Times New Roman" w:hAnsi="Times New Roman" w:cs="Times New Roman"/>
          <w:sz w:val="24"/>
          <w:lang w:val="en-GB"/>
        </w:rPr>
        <w:t>previstos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no </w:t>
      </w:r>
      <w:proofErr w:type="spellStart"/>
      <w:r>
        <w:rPr>
          <w:rFonts w:ascii="Times New Roman" w:hAnsi="Times New Roman" w:cs="Times New Roman"/>
          <w:sz w:val="24"/>
          <w:lang w:val="en-GB"/>
        </w:rPr>
        <w:t>presente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regulamento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são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objecto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aprovação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pelo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ministro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que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superientende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lang w:val="en-GB"/>
        </w:rPr>
        <w:t>área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das </w:t>
      </w:r>
      <w:proofErr w:type="spellStart"/>
      <w:r>
        <w:rPr>
          <w:rFonts w:ascii="Times New Roman" w:hAnsi="Times New Roman" w:cs="Times New Roman"/>
          <w:sz w:val="24"/>
          <w:lang w:val="en-GB"/>
        </w:rPr>
        <w:t>mudanças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climáticas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.  </w:t>
      </w:r>
    </w:p>
    <w:p w14:paraId="7A5EF8E1" w14:textId="77777777" w:rsidR="00F15B82" w:rsidRDefault="00F15B82">
      <w:pPr>
        <w:pStyle w:val="ListParagraph"/>
        <w:numPr>
          <w:ilvl w:val="255"/>
          <w:numId w:val="0"/>
        </w:numPr>
        <w:spacing w:line="360" w:lineRule="auto"/>
        <w:ind w:left="69"/>
        <w:contextualSpacing w:val="0"/>
        <w:rPr>
          <w:ins w:id="16" w:author="luis nhamucho" w:date="2025-11-17T02:36:00Z"/>
          <w:rFonts w:ascii="Times New Roman" w:hAnsi="Times New Roman" w:cs="Times New Roman"/>
          <w:sz w:val="24"/>
          <w:highlight w:val="yellow"/>
        </w:rPr>
      </w:pPr>
    </w:p>
    <w:p w14:paraId="287ECDEB" w14:textId="77777777" w:rsidR="00F15B82" w:rsidRDefault="00F15B82">
      <w:pPr>
        <w:pStyle w:val="ListParagraph"/>
        <w:numPr>
          <w:ilvl w:val="255"/>
          <w:numId w:val="0"/>
        </w:numPr>
        <w:spacing w:line="360" w:lineRule="auto"/>
        <w:ind w:left="69"/>
        <w:contextualSpacing w:val="0"/>
        <w:rPr>
          <w:ins w:id="17" w:author="luis nhamucho" w:date="2025-11-17T02:36:00Z"/>
          <w:rFonts w:ascii="Times New Roman" w:hAnsi="Times New Roman" w:cs="Times New Roman"/>
          <w:sz w:val="24"/>
          <w:highlight w:val="yellow"/>
        </w:rPr>
      </w:pPr>
    </w:p>
    <w:p w14:paraId="23AE85B7" w14:textId="77777777" w:rsidR="00F15B82" w:rsidRDefault="00F15B82">
      <w:pPr>
        <w:pStyle w:val="ListParagraph"/>
        <w:numPr>
          <w:ilvl w:val="255"/>
          <w:numId w:val="0"/>
        </w:numPr>
        <w:spacing w:line="360" w:lineRule="auto"/>
        <w:ind w:left="69"/>
        <w:contextualSpacing w:val="0"/>
        <w:rPr>
          <w:ins w:id="18" w:author="luis nhamucho" w:date="2025-11-17T02:36:00Z"/>
          <w:rFonts w:ascii="Times New Roman" w:hAnsi="Times New Roman" w:cs="Times New Roman"/>
          <w:sz w:val="24"/>
          <w:highlight w:val="yellow"/>
        </w:rPr>
      </w:pPr>
    </w:p>
    <w:p w14:paraId="794C930C" w14:textId="77777777" w:rsidR="00F15B82" w:rsidRDefault="00F15B82">
      <w:pPr>
        <w:pStyle w:val="ListParagraph"/>
        <w:numPr>
          <w:ilvl w:val="255"/>
          <w:numId w:val="0"/>
        </w:numPr>
        <w:spacing w:line="360" w:lineRule="auto"/>
        <w:ind w:left="69"/>
        <w:contextualSpacing w:val="0"/>
        <w:rPr>
          <w:ins w:id="19" w:author="luis nhamucho" w:date="2025-11-17T02:36:00Z"/>
          <w:rFonts w:ascii="Times New Roman" w:hAnsi="Times New Roman" w:cs="Times New Roman"/>
          <w:sz w:val="24"/>
          <w:highlight w:val="yellow"/>
        </w:rPr>
      </w:pPr>
    </w:p>
    <w:p w14:paraId="09B21DD6" w14:textId="77777777" w:rsidR="00F15B82" w:rsidRDefault="00F15B82">
      <w:pPr>
        <w:pStyle w:val="ListParagraph"/>
        <w:numPr>
          <w:ilvl w:val="255"/>
          <w:numId w:val="0"/>
        </w:numPr>
        <w:spacing w:line="360" w:lineRule="auto"/>
        <w:ind w:left="69"/>
        <w:contextualSpacing w:val="0"/>
        <w:rPr>
          <w:ins w:id="20" w:author="luis nhamucho" w:date="2025-11-17T02:36:00Z"/>
          <w:rFonts w:ascii="Times New Roman" w:hAnsi="Times New Roman" w:cs="Times New Roman"/>
          <w:sz w:val="24"/>
          <w:highlight w:val="yellow"/>
        </w:rPr>
      </w:pPr>
    </w:p>
    <w:p w14:paraId="112F5291" w14:textId="77777777" w:rsidR="00F15B82" w:rsidRDefault="00F15B82">
      <w:pPr>
        <w:pStyle w:val="ListParagraph"/>
        <w:numPr>
          <w:ilvl w:val="255"/>
          <w:numId w:val="0"/>
        </w:numPr>
        <w:spacing w:line="360" w:lineRule="auto"/>
        <w:ind w:left="69"/>
        <w:contextualSpacing w:val="0"/>
        <w:rPr>
          <w:ins w:id="21" w:author="luis nhamucho" w:date="2025-11-17T02:36:00Z"/>
          <w:rFonts w:ascii="Times New Roman" w:hAnsi="Times New Roman" w:cs="Times New Roman"/>
          <w:sz w:val="24"/>
          <w:highlight w:val="yellow"/>
        </w:rPr>
      </w:pPr>
    </w:p>
    <w:p w14:paraId="5F7F4483" w14:textId="77777777" w:rsidR="00F15B82" w:rsidRDefault="00F15B82">
      <w:pPr>
        <w:pStyle w:val="ListParagraph"/>
        <w:numPr>
          <w:ilvl w:val="255"/>
          <w:numId w:val="0"/>
        </w:numPr>
        <w:spacing w:line="360" w:lineRule="auto"/>
        <w:ind w:left="69"/>
        <w:contextualSpacing w:val="0"/>
        <w:rPr>
          <w:rFonts w:ascii="Times New Roman" w:hAnsi="Times New Roman" w:cs="Times New Roman"/>
          <w:sz w:val="24"/>
          <w:highlight w:val="yellow"/>
        </w:rPr>
      </w:pPr>
    </w:p>
    <w:p w14:paraId="30744C81" w14:textId="77777777" w:rsidR="00F15B82" w:rsidRDefault="00000000">
      <w:pPr>
        <w:pStyle w:val="Title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CAPITULO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  <w:lang w:val="en-GB"/>
        </w:rPr>
        <w:t>I</w:t>
      </w:r>
    </w:p>
    <w:p w14:paraId="78A7AE74" w14:textId="77777777" w:rsidR="00F15B82" w:rsidRDefault="00000000">
      <w:pPr>
        <w:pStyle w:val="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SALVAGUARDAS SOCIAIS E AMBIENTAIS</w:t>
      </w:r>
    </w:p>
    <w:p w14:paraId="53DC7DD1" w14:textId="77777777" w:rsidR="00F15B82" w:rsidRDefault="00F15B82">
      <w:pPr>
        <w:rPr>
          <w:rFonts w:ascii="Times New Roman" w:hAnsi="Times New Roman" w:cs="Times New Roman"/>
          <w:sz w:val="24"/>
        </w:rPr>
      </w:pPr>
    </w:p>
    <w:p w14:paraId="4CD3A77F" w14:textId="77777777" w:rsidR="00F15B82" w:rsidRDefault="00000000">
      <w:pPr>
        <w:pStyle w:val="Title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Artigo 2</w:t>
      </w:r>
      <w:r>
        <w:rPr>
          <w:rFonts w:ascii="Times New Roman" w:hAnsi="Times New Roman" w:cs="Times New Roman"/>
          <w:sz w:val="24"/>
          <w:szCs w:val="24"/>
          <w:lang w:val="en-GB"/>
        </w:rPr>
        <w:t>3</w:t>
      </w:r>
    </w:p>
    <w:p w14:paraId="6ECD948A" w14:textId="77777777" w:rsidR="00F15B82" w:rsidRDefault="00000000">
      <w:pPr>
        <w:pStyle w:val="Artigo"/>
        <w:spacing w:before="0" w:line="240" w:lineRule="auto"/>
      </w:pPr>
      <w:r>
        <w:t>(Salvaguardas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ambientais</w:t>
      </w:r>
      <w:proofErr w:type="spellEnd"/>
      <w:r>
        <w:rPr>
          <w:lang w:val="en-GB"/>
        </w:rPr>
        <w:t xml:space="preserve"> e </w:t>
      </w:r>
      <w:proofErr w:type="spellStart"/>
      <w:r>
        <w:rPr>
          <w:lang w:val="en-GB"/>
        </w:rPr>
        <w:t>sociais</w:t>
      </w:r>
      <w:proofErr w:type="spellEnd"/>
      <w:r>
        <w:t>)</w:t>
      </w:r>
    </w:p>
    <w:p w14:paraId="5FC8776E" w14:textId="77777777" w:rsidR="00F15B82" w:rsidRDefault="00000000">
      <w:pPr>
        <w:numPr>
          <w:ilvl w:val="0"/>
          <w:numId w:val="34"/>
        </w:numPr>
        <w:spacing w:before="60" w:after="60" w:line="360" w:lineRule="auto"/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GB"/>
        </w:rPr>
        <w:t>A</w:t>
      </w:r>
      <w:r>
        <w:rPr>
          <w:rFonts w:ascii="Times New Roman" w:hAnsi="Times New Roman"/>
          <w:sz w:val="24"/>
        </w:rPr>
        <w:t xml:space="preserve">s </w:t>
      </w:r>
      <w:proofErr w:type="spellStart"/>
      <w:r>
        <w:rPr>
          <w:rFonts w:ascii="Times New Roman" w:hAnsi="Times New Roman"/>
          <w:sz w:val="24"/>
        </w:rPr>
        <w:t>actividades</w:t>
      </w:r>
      <w:proofErr w:type="spellEnd"/>
      <w:r>
        <w:rPr>
          <w:rFonts w:ascii="Times New Roman" w:hAnsi="Times New Roman"/>
          <w:sz w:val="24"/>
        </w:rPr>
        <w:t xml:space="preserve"> de mitigação devem cumprir com a Avaliação de Impacto Ambiental e </w:t>
      </w:r>
      <w:proofErr w:type="gramStart"/>
      <w:r>
        <w:rPr>
          <w:rFonts w:ascii="Times New Roman" w:hAnsi="Times New Roman"/>
          <w:sz w:val="24"/>
        </w:rPr>
        <w:t>Social</w:t>
      </w:r>
      <w:proofErr w:type="gramEnd"/>
      <w:r>
        <w:rPr>
          <w:rFonts w:ascii="Times New Roman" w:hAnsi="Times New Roman"/>
          <w:sz w:val="24"/>
        </w:rPr>
        <w:t xml:space="preserve"> e obter a respe</w:t>
      </w:r>
      <w:r>
        <w:rPr>
          <w:rFonts w:ascii="Times New Roman" w:hAnsi="Times New Roman"/>
          <w:sz w:val="24"/>
          <w:lang w:val="en-GB"/>
        </w:rPr>
        <w:t>c</w:t>
      </w:r>
      <w:proofErr w:type="spellStart"/>
      <w:r>
        <w:rPr>
          <w:rFonts w:ascii="Times New Roman" w:hAnsi="Times New Roman"/>
          <w:sz w:val="24"/>
        </w:rPr>
        <w:t>tiva</w:t>
      </w:r>
      <w:proofErr w:type="spellEnd"/>
      <w:r>
        <w:rPr>
          <w:rFonts w:ascii="Times New Roman" w:hAnsi="Times New Roman"/>
          <w:sz w:val="24"/>
        </w:rPr>
        <w:t xml:space="preserve"> licença ambiental em conformidade com a legislação ambiental em vigor na República de Moçambique.</w:t>
      </w:r>
    </w:p>
    <w:p w14:paraId="289A9632" w14:textId="77777777" w:rsidR="00F15B82" w:rsidRDefault="00000000">
      <w:pPr>
        <w:numPr>
          <w:ilvl w:val="0"/>
          <w:numId w:val="34"/>
        </w:numPr>
        <w:spacing w:before="60" w:after="60" w:line="360" w:lineRule="auto"/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GB"/>
        </w:rPr>
        <w:t>A</w:t>
      </w:r>
      <w:r>
        <w:rPr>
          <w:rFonts w:ascii="Times New Roman" w:hAnsi="Times New Roman"/>
          <w:sz w:val="24"/>
        </w:rPr>
        <w:t xml:space="preserve">s </w:t>
      </w:r>
      <w:proofErr w:type="spellStart"/>
      <w:r>
        <w:rPr>
          <w:rFonts w:ascii="Times New Roman" w:hAnsi="Times New Roman"/>
          <w:sz w:val="24"/>
        </w:rPr>
        <w:t>actividades</w:t>
      </w:r>
      <w:proofErr w:type="spellEnd"/>
      <w:r>
        <w:rPr>
          <w:rFonts w:ascii="Times New Roman" w:hAnsi="Times New Roman"/>
          <w:sz w:val="24"/>
        </w:rPr>
        <w:t xml:space="preserve"> de mitigação em curso devem ser </w:t>
      </w:r>
      <w:proofErr w:type="spellStart"/>
      <w:r>
        <w:rPr>
          <w:rFonts w:ascii="Times New Roman" w:hAnsi="Times New Roman"/>
          <w:sz w:val="24"/>
        </w:rPr>
        <w:t>submetid</w:t>
      </w:r>
      <w:proofErr w:type="spellEnd"/>
      <w:r>
        <w:rPr>
          <w:rFonts w:ascii="Times New Roman" w:hAnsi="Times New Roman"/>
          <w:sz w:val="24"/>
          <w:lang w:val="en-GB"/>
        </w:rPr>
        <w:t>as</w:t>
      </w:r>
      <w:r>
        <w:rPr>
          <w:rFonts w:ascii="Times New Roman" w:hAnsi="Times New Roman"/>
          <w:sz w:val="24"/>
        </w:rPr>
        <w:t xml:space="preserve"> a uma auditoria ambiental em conformidade com a legislação vigente para o efeito. </w:t>
      </w:r>
    </w:p>
    <w:p w14:paraId="4D80D0D5" w14:textId="77777777" w:rsidR="00F15B82" w:rsidRDefault="00000000">
      <w:pPr>
        <w:numPr>
          <w:ilvl w:val="0"/>
          <w:numId w:val="34"/>
        </w:numPr>
        <w:spacing w:before="60" w:after="60" w:line="36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  <w:lang w:val="en-GB"/>
        </w:rPr>
        <w:t>As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actividade</w:t>
      </w:r>
      <w:proofErr w:type="spellEnd"/>
      <w:r>
        <w:rPr>
          <w:rFonts w:ascii="Times New Roman" w:hAnsi="Times New Roman"/>
          <w:sz w:val="24"/>
          <w:lang w:val="en-GB"/>
        </w:rPr>
        <w:t>s</w:t>
      </w:r>
      <w:r>
        <w:rPr>
          <w:rFonts w:ascii="Times New Roman" w:hAnsi="Times New Roman"/>
          <w:sz w:val="24"/>
        </w:rPr>
        <w:t xml:space="preserve"> de </w:t>
      </w:r>
      <w:proofErr w:type="gramStart"/>
      <w:r>
        <w:rPr>
          <w:rFonts w:ascii="Times New Roman" w:hAnsi="Times New Roman"/>
          <w:sz w:val="24"/>
        </w:rPr>
        <w:t xml:space="preserve">mitigação </w:t>
      </w:r>
      <w:r>
        <w:rPr>
          <w:rFonts w:ascii="Times New Roman" w:hAnsi="Times New Roman"/>
          <w:sz w:val="24"/>
          <w:lang w:val="en-GB"/>
        </w:rPr>
        <w:t xml:space="preserve"> e</w:t>
      </w:r>
      <w:proofErr w:type="gram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projectos</w:t>
      </w:r>
      <w:proofErr w:type="spellEnd"/>
      <w:r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>
        <w:rPr>
          <w:rFonts w:ascii="Times New Roman" w:hAnsi="Times New Roman"/>
          <w:sz w:val="24"/>
          <w:lang w:val="en-GB"/>
        </w:rPr>
        <w:t>carbono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r>
        <w:rPr>
          <w:rFonts w:ascii="Times New Roman" w:hAnsi="Times New Roman"/>
          <w:sz w:val="24"/>
        </w:rPr>
        <w:t>deve</w:t>
      </w:r>
      <w:r>
        <w:rPr>
          <w:rFonts w:ascii="Times New Roman" w:hAnsi="Times New Roman"/>
          <w:sz w:val="24"/>
          <w:lang w:val="en-GB"/>
        </w:rPr>
        <w:t>m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cumprir</w:t>
      </w:r>
      <w:proofErr w:type="spellEnd"/>
      <w:r>
        <w:rPr>
          <w:rFonts w:ascii="Times New Roman" w:hAnsi="Times New Roman"/>
          <w:sz w:val="24"/>
          <w:lang w:val="en-GB"/>
        </w:rPr>
        <w:t xml:space="preserve"> com</w:t>
      </w:r>
      <w:r>
        <w:rPr>
          <w:rFonts w:ascii="Times New Roman" w:hAnsi="Times New Roman"/>
          <w:sz w:val="24"/>
        </w:rPr>
        <w:t xml:space="preserve"> a</w:t>
      </w:r>
      <w:r>
        <w:rPr>
          <w:rFonts w:ascii="Times New Roman" w:hAnsi="Times New Roman"/>
          <w:sz w:val="24"/>
          <w:lang w:val="en-GB"/>
        </w:rPr>
        <w:t>s</w:t>
      </w:r>
      <w:r>
        <w:rPr>
          <w:rFonts w:ascii="Times New Roman" w:hAnsi="Times New Roman"/>
          <w:sz w:val="24"/>
        </w:rPr>
        <w:t xml:space="preserve"> salvaguardas específicas do sector.</w:t>
      </w:r>
    </w:p>
    <w:p w14:paraId="61D85EF5" w14:textId="77777777" w:rsidR="00F15B82" w:rsidRDefault="00000000">
      <w:pPr>
        <w:numPr>
          <w:ilvl w:val="0"/>
          <w:numId w:val="34"/>
        </w:numPr>
        <w:spacing w:before="60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GB"/>
        </w:rPr>
        <w:t>As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actividade</w:t>
      </w:r>
      <w:proofErr w:type="spellEnd"/>
      <w:r>
        <w:rPr>
          <w:rFonts w:ascii="Times New Roman" w:hAnsi="Times New Roman" w:cs="Times New Roman"/>
          <w:sz w:val="24"/>
          <w:lang w:val="en-GB"/>
        </w:rPr>
        <w:t>s</w:t>
      </w:r>
      <w:r>
        <w:rPr>
          <w:rFonts w:ascii="Times New Roman" w:hAnsi="Times New Roman" w:cs="Times New Roman"/>
          <w:sz w:val="24"/>
        </w:rPr>
        <w:t xml:space="preserve"> de mitigação</w:t>
      </w:r>
      <w:r>
        <w:rPr>
          <w:rFonts w:ascii="Times New Roman" w:hAnsi="Times New Roman" w:cs="Times New Roman"/>
          <w:sz w:val="24"/>
          <w:lang w:val="en-GB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projectos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carbono</w:t>
      </w:r>
      <w:proofErr w:type="spellEnd"/>
      <w:r>
        <w:rPr>
          <w:rFonts w:ascii="Times New Roman" w:hAnsi="Times New Roman" w:cs="Times New Roman"/>
          <w:sz w:val="24"/>
        </w:rPr>
        <w:t xml:space="preserve"> deve ado</w:t>
      </w:r>
      <w:r>
        <w:rPr>
          <w:rFonts w:ascii="Times New Roman" w:hAnsi="Times New Roman" w:cs="Times New Roman"/>
          <w:sz w:val="24"/>
          <w:lang w:val="en-GB"/>
        </w:rPr>
        <w:t>p</w:t>
      </w:r>
      <w:proofErr w:type="spellStart"/>
      <w:r>
        <w:rPr>
          <w:rFonts w:ascii="Times New Roman" w:hAnsi="Times New Roman" w:cs="Times New Roman"/>
          <w:sz w:val="24"/>
        </w:rPr>
        <w:t>tar</w:t>
      </w:r>
      <w:proofErr w:type="spellEnd"/>
      <w:r>
        <w:rPr>
          <w:rFonts w:ascii="Times New Roman" w:hAnsi="Times New Roman" w:cs="Times New Roman"/>
          <w:sz w:val="24"/>
        </w:rPr>
        <w:t xml:space="preserve"> um mecanismo público de queixas e reclamações relacionadas com o cumprimento das salvaguardas sociais e ambientais e dos demais d</w:t>
      </w:r>
      <w:proofErr w:type="spellStart"/>
      <w:r>
        <w:rPr>
          <w:rFonts w:ascii="Times New Roman" w:hAnsi="Times New Roman" w:cs="Times New Roman"/>
          <w:sz w:val="24"/>
          <w:lang w:val="en-GB"/>
        </w:rPr>
        <w:t>i</w:t>
      </w:r>
      <w:r>
        <w:rPr>
          <w:rFonts w:ascii="Times New Roman" w:hAnsi="Times New Roman" w:cs="Times New Roman"/>
          <w:sz w:val="24"/>
        </w:rPr>
        <w:t>spositivos</w:t>
      </w:r>
      <w:proofErr w:type="spellEnd"/>
      <w:r>
        <w:rPr>
          <w:rFonts w:ascii="Times New Roman" w:hAnsi="Times New Roman" w:cs="Times New Roman"/>
          <w:sz w:val="24"/>
        </w:rPr>
        <w:t xml:space="preserve"> legais.</w:t>
      </w:r>
    </w:p>
    <w:p w14:paraId="44BFC634" w14:textId="77777777" w:rsidR="00F15B82" w:rsidRDefault="00000000">
      <w:pPr>
        <w:numPr>
          <w:ilvl w:val="0"/>
          <w:numId w:val="34"/>
        </w:numPr>
        <w:spacing w:before="60" w:after="60" w:line="36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 proponente da </w:t>
      </w:r>
      <w:proofErr w:type="spellStart"/>
      <w:r>
        <w:rPr>
          <w:rFonts w:ascii="Times New Roman" w:hAnsi="Times New Roman" w:cs="Times New Roman"/>
          <w:sz w:val="24"/>
        </w:rPr>
        <w:t>actividade</w:t>
      </w:r>
      <w:proofErr w:type="spellEnd"/>
      <w:r>
        <w:rPr>
          <w:rFonts w:ascii="Times New Roman" w:hAnsi="Times New Roman" w:cs="Times New Roman"/>
          <w:sz w:val="24"/>
        </w:rPr>
        <w:t xml:space="preserve"> de mitigação submete ao registo </w:t>
      </w:r>
      <w:proofErr w:type="gramStart"/>
      <w:r>
        <w:rPr>
          <w:rFonts w:ascii="Times New Roman" w:hAnsi="Times New Roman" w:cs="Times New Roman"/>
          <w:sz w:val="24"/>
        </w:rPr>
        <w:t>central  as</w:t>
      </w:r>
      <w:proofErr w:type="gramEnd"/>
      <w:r>
        <w:rPr>
          <w:rFonts w:ascii="Times New Roman" w:hAnsi="Times New Roman" w:cs="Times New Roman"/>
          <w:sz w:val="24"/>
        </w:rPr>
        <w:t xml:space="preserve"> informações previstas no   número </w:t>
      </w:r>
      <w:proofErr w:type="gramStart"/>
      <w:r>
        <w:rPr>
          <w:rFonts w:ascii="Times New Roman" w:hAnsi="Times New Roman" w:cs="Times New Roman"/>
          <w:sz w:val="24"/>
        </w:rPr>
        <w:t>anterior  como</w:t>
      </w:r>
      <w:proofErr w:type="gramEnd"/>
      <w:r>
        <w:rPr>
          <w:rFonts w:ascii="Times New Roman" w:hAnsi="Times New Roman" w:cs="Times New Roman"/>
          <w:sz w:val="24"/>
        </w:rPr>
        <w:t xml:space="preserve"> parte do pedido de registo, obrigações </w:t>
      </w:r>
      <w:r>
        <w:rPr>
          <w:rFonts w:ascii="Times New Roman" w:hAnsi="Times New Roman" w:cs="Times New Roman"/>
          <w:sz w:val="24"/>
          <w:lang w:val="en-GB"/>
        </w:rPr>
        <w:t xml:space="preserve">e </w:t>
      </w:r>
      <w:r>
        <w:rPr>
          <w:rFonts w:ascii="Times New Roman" w:hAnsi="Times New Roman" w:cs="Times New Roman"/>
          <w:sz w:val="24"/>
        </w:rPr>
        <w:t xml:space="preserve">de prestação de contas previstas no presente Regulamento. </w:t>
      </w:r>
    </w:p>
    <w:p w14:paraId="0C2393A2" w14:textId="77777777" w:rsidR="00F15B82" w:rsidRDefault="00000000">
      <w:pPr>
        <w:numPr>
          <w:ilvl w:val="0"/>
          <w:numId w:val="34"/>
        </w:numPr>
        <w:spacing w:before="60" w:after="60" w:line="36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 implementador da </w:t>
      </w:r>
      <w:proofErr w:type="spellStart"/>
      <w:r>
        <w:rPr>
          <w:rFonts w:ascii="Times New Roman" w:hAnsi="Times New Roman" w:cs="Times New Roman"/>
          <w:sz w:val="24"/>
        </w:rPr>
        <w:t>actividade</w:t>
      </w:r>
      <w:proofErr w:type="spellEnd"/>
      <w:r>
        <w:rPr>
          <w:rFonts w:ascii="Times New Roman" w:hAnsi="Times New Roman" w:cs="Times New Roman"/>
          <w:sz w:val="24"/>
        </w:rPr>
        <w:t xml:space="preserve"> de mitigação deve submeter numa base anual a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Entidade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Coordenadora</w:t>
      </w:r>
      <w:proofErr w:type="spellEnd"/>
      <w:r>
        <w:rPr>
          <w:rFonts w:ascii="Times New Roman" w:hAnsi="Times New Roman" w:cs="Times New Roman"/>
          <w:sz w:val="24"/>
          <w:lang w:val="en-GB"/>
        </w:rPr>
        <w:t>,</w:t>
      </w:r>
      <w:r>
        <w:rPr>
          <w:rFonts w:ascii="Times New Roman" w:hAnsi="Times New Roman" w:cs="Times New Roman"/>
          <w:sz w:val="24"/>
        </w:rPr>
        <w:t xml:space="preserve"> os relatórios de avaliação, </w:t>
      </w:r>
      <w:proofErr w:type="spellStart"/>
      <w:r>
        <w:rPr>
          <w:rFonts w:ascii="Times New Roman" w:hAnsi="Times New Roman" w:cs="Times New Roman"/>
          <w:sz w:val="24"/>
        </w:rPr>
        <w:t>monitori</w:t>
      </w:r>
      <w:proofErr w:type="spellEnd"/>
      <w:r>
        <w:rPr>
          <w:rFonts w:ascii="Times New Roman" w:hAnsi="Times New Roman" w:cs="Times New Roman"/>
          <w:sz w:val="24"/>
          <w:lang w:val="en-GB"/>
        </w:rPr>
        <w:t>a</w:t>
      </w:r>
      <w:r>
        <w:rPr>
          <w:rFonts w:ascii="Times New Roman" w:hAnsi="Times New Roman" w:cs="Times New Roman"/>
          <w:sz w:val="24"/>
        </w:rPr>
        <w:t xml:space="preserve"> e verificação das salvaguardas ambientais e sociais elaborados em conformidade com os requisitos do mecanismo de certificação de crédito de carbono elegíveis. </w:t>
      </w:r>
    </w:p>
    <w:p w14:paraId="4BE3600E" w14:textId="77777777" w:rsidR="00F15B82" w:rsidRDefault="00F15B82">
      <w:pPr>
        <w:ind w:left="426"/>
        <w:jc w:val="center"/>
        <w:rPr>
          <w:rFonts w:ascii="Times New Roman" w:hAnsi="Times New Roman" w:cs="Times New Roman"/>
          <w:b/>
          <w:sz w:val="24"/>
        </w:rPr>
      </w:pPr>
    </w:p>
    <w:p w14:paraId="6CE8C762" w14:textId="77777777" w:rsidR="00F15B82" w:rsidRDefault="00000000">
      <w:pPr>
        <w:ind w:left="426"/>
        <w:jc w:val="center"/>
        <w:rPr>
          <w:rFonts w:ascii="Times New Roman" w:hAnsi="Times New Roman" w:cs="Times New Roman"/>
          <w:b/>
          <w:sz w:val="24"/>
          <w:lang w:val="en-GB"/>
        </w:rPr>
      </w:pPr>
      <w:r>
        <w:rPr>
          <w:rFonts w:ascii="Times New Roman" w:hAnsi="Times New Roman" w:cs="Times New Roman"/>
          <w:b/>
          <w:sz w:val="24"/>
        </w:rPr>
        <w:t>Artigo 2</w:t>
      </w:r>
      <w:r>
        <w:rPr>
          <w:rFonts w:ascii="Times New Roman" w:hAnsi="Times New Roman" w:cs="Times New Roman"/>
          <w:b/>
          <w:sz w:val="24"/>
          <w:lang w:val="en-GB"/>
        </w:rPr>
        <w:t>4</w:t>
      </w:r>
    </w:p>
    <w:p w14:paraId="3935F3B0" w14:textId="77777777" w:rsidR="00F15B82" w:rsidRDefault="00000000">
      <w:pPr>
        <w:pStyle w:val="Artigo"/>
        <w:spacing w:before="0" w:line="240" w:lineRule="auto"/>
      </w:pPr>
      <w:r>
        <w:t>(</w:t>
      </w:r>
      <w:proofErr w:type="spellStart"/>
      <w:r>
        <w:rPr>
          <w:lang w:val="en-GB"/>
        </w:rPr>
        <w:t>Participação</w:t>
      </w:r>
      <w:proofErr w:type="spellEnd"/>
      <w:r>
        <w:t xml:space="preserve"> da comunidade local e das partes interessadas)</w:t>
      </w:r>
    </w:p>
    <w:p w14:paraId="65D26ECB" w14:textId="77777777" w:rsidR="00F15B82" w:rsidRDefault="00F15B82">
      <w:pPr>
        <w:pStyle w:val="Artigo"/>
        <w:spacing w:before="0" w:line="240" w:lineRule="auto"/>
      </w:pPr>
    </w:p>
    <w:p w14:paraId="54F14301" w14:textId="77777777" w:rsidR="00F15B82" w:rsidRDefault="00000000">
      <w:pPr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Sem </w:t>
      </w:r>
      <w:proofErr w:type="spellStart"/>
      <w:r>
        <w:rPr>
          <w:rFonts w:ascii="Times New Roman" w:hAnsi="Times New Roman" w:cs="Times New Roman"/>
          <w:sz w:val="24"/>
        </w:rPr>
        <w:t>prejuizo</w:t>
      </w:r>
      <w:proofErr w:type="spellEnd"/>
      <w:r>
        <w:rPr>
          <w:rFonts w:ascii="Times New Roman" w:hAnsi="Times New Roman" w:cs="Times New Roman"/>
          <w:sz w:val="24"/>
        </w:rPr>
        <w:t xml:space="preserve"> das demais consultas públicas e comunitárias </w:t>
      </w:r>
      <w:proofErr w:type="gramStart"/>
      <w:r>
        <w:rPr>
          <w:rFonts w:ascii="Times New Roman" w:hAnsi="Times New Roman" w:cs="Times New Roman"/>
          <w:sz w:val="24"/>
        </w:rPr>
        <w:t xml:space="preserve">as  </w:t>
      </w:r>
      <w:proofErr w:type="spellStart"/>
      <w:r>
        <w:rPr>
          <w:rFonts w:ascii="Times New Roman" w:hAnsi="Times New Roman" w:cs="Times New Roman"/>
          <w:sz w:val="24"/>
        </w:rPr>
        <w:t>actividades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de mitigação viradas a soluções baseadas na natureza, devem ser antecedidas pela realização pelo proponente dos </w:t>
      </w:r>
      <w:proofErr w:type="spellStart"/>
      <w:r>
        <w:rPr>
          <w:rFonts w:ascii="Times New Roman" w:hAnsi="Times New Roman" w:cs="Times New Roman"/>
          <w:sz w:val="24"/>
        </w:rPr>
        <w:t>actos</w:t>
      </w:r>
      <w:proofErr w:type="spellEnd"/>
      <w:r>
        <w:rPr>
          <w:rFonts w:ascii="Times New Roman" w:hAnsi="Times New Roman" w:cs="Times New Roman"/>
          <w:sz w:val="24"/>
        </w:rPr>
        <w:t xml:space="preserve"> seguintes: </w:t>
      </w:r>
    </w:p>
    <w:p w14:paraId="46A44E5C" w14:textId="77777777" w:rsidR="00F15B82" w:rsidRDefault="00000000">
      <w:pPr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identificação dos intervenientes locais, incluindo as comunidades locais, </w:t>
      </w:r>
      <w:proofErr w:type="spellStart"/>
      <w:r>
        <w:rPr>
          <w:rFonts w:ascii="Times New Roman" w:hAnsi="Times New Roman" w:cs="Times New Roman"/>
          <w:sz w:val="24"/>
        </w:rPr>
        <w:t>susceptíveis</w:t>
      </w:r>
      <w:proofErr w:type="spellEnd"/>
      <w:r>
        <w:rPr>
          <w:rFonts w:ascii="Times New Roman" w:hAnsi="Times New Roman" w:cs="Times New Roman"/>
          <w:sz w:val="24"/>
        </w:rPr>
        <w:t xml:space="preserve"> de serem </w:t>
      </w:r>
      <w:proofErr w:type="spellStart"/>
      <w:r>
        <w:rPr>
          <w:rFonts w:ascii="Times New Roman" w:hAnsi="Times New Roman" w:cs="Times New Roman"/>
          <w:sz w:val="24"/>
        </w:rPr>
        <w:t>afe</w:t>
      </w:r>
      <w:proofErr w:type="spellEnd"/>
      <w:r>
        <w:rPr>
          <w:rFonts w:ascii="Times New Roman" w:hAnsi="Times New Roman" w:cs="Times New Roman"/>
          <w:sz w:val="24"/>
          <w:lang w:val="en-GB"/>
        </w:rPr>
        <w:t>c</w:t>
      </w:r>
      <w:proofErr w:type="spellStart"/>
      <w:r>
        <w:rPr>
          <w:rFonts w:ascii="Times New Roman" w:hAnsi="Times New Roman" w:cs="Times New Roman"/>
          <w:sz w:val="24"/>
        </w:rPr>
        <w:t>tad</w:t>
      </w:r>
      <w:proofErr w:type="spellEnd"/>
      <w:r>
        <w:rPr>
          <w:rFonts w:ascii="Times New Roman" w:hAnsi="Times New Roman" w:cs="Times New Roman"/>
          <w:sz w:val="24"/>
          <w:lang w:val="en-GB"/>
        </w:rPr>
        <w:t>a</w:t>
      </w:r>
      <w:r>
        <w:rPr>
          <w:rFonts w:ascii="Times New Roman" w:hAnsi="Times New Roman" w:cs="Times New Roman"/>
          <w:sz w:val="24"/>
        </w:rPr>
        <w:t xml:space="preserve">s pela </w:t>
      </w:r>
      <w:proofErr w:type="spellStart"/>
      <w:r>
        <w:rPr>
          <w:rFonts w:ascii="Times New Roman" w:hAnsi="Times New Roman" w:cs="Times New Roman"/>
          <w:sz w:val="24"/>
        </w:rPr>
        <w:t>actividade</w:t>
      </w:r>
      <w:proofErr w:type="spellEnd"/>
      <w:r>
        <w:rPr>
          <w:rFonts w:ascii="Times New Roman" w:hAnsi="Times New Roman" w:cs="Times New Roman"/>
          <w:sz w:val="24"/>
        </w:rPr>
        <w:t xml:space="preserve"> de mitigação;</w:t>
      </w:r>
    </w:p>
    <w:p w14:paraId="285F06D3" w14:textId="77777777" w:rsidR="00F15B82" w:rsidRDefault="00000000">
      <w:pPr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realização de consultas públicas com os intervenientes locais que serão afetados; e </w:t>
      </w:r>
    </w:p>
    <w:p w14:paraId="6095999A" w14:textId="77777777" w:rsidR="00F15B82" w:rsidRDefault="00000000">
      <w:pPr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a obtenção do consentimento livre, prévio e informado das partes interessadas locais </w:t>
      </w:r>
      <w:proofErr w:type="spellStart"/>
      <w:r>
        <w:rPr>
          <w:rFonts w:ascii="Times New Roman" w:hAnsi="Times New Roman" w:cs="Times New Roman"/>
          <w:sz w:val="24"/>
        </w:rPr>
        <w:t>afe</w:t>
      </w:r>
      <w:proofErr w:type="spellEnd"/>
      <w:r>
        <w:rPr>
          <w:rFonts w:ascii="Times New Roman" w:hAnsi="Times New Roman" w:cs="Times New Roman"/>
          <w:sz w:val="24"/>
          <w:lang w:val="en-GB"/>
        </w:rPr>
        <w:t>c</w:t>
      </w:r>
      <w:proofErr w:type="spellStart"/>
      <w:r>
        <w:rPr>
          <w:rFonts w:ascii="Times New Roman" w:hAnsi="Times New Roman" w:cs="Times New Roman"/>
          <w:sz w:val="24"/>
        </w:rPr>
        <w:t>tadas</w:t>
      </w:r>
      <w:proofErr w:type="spellEnd"/>
      <w:r>
        <w:rPr>
          <w:rFonts w:ascii="Times New Roman" w:hAnsi="Times New Roman" w:cs="Times New Roman"/>
          <w:sz w:val="24"/>
        </w:rPr>
        <w:t xml:space="preserve"> pela </w:t>
      </w:r>
      <w:proofErr w:type="spellStart"/>
      <w:r>
        <w:rPr>
          <w:rFonts w:ascii="Times New Roman" w:hAnsi="Times New Roman" w:cs="Times New Roman"/>
          <w:sz w:val="24"/>
        </w:rPr>
        <w:t>actividade</w:t>
      </w:r>
      <w:proofErr w:type="spellEnd"/>
      <w:r>
        <w:rPr>
          <w:rFonts w:ascii="Times New Roman" w:hAnsi="Times New Roman" w:cs="Times New Roman"/>
          <w:sz w:val="24"/>
        </w:rPr>
        <w:t xml:space="preserve"> de mitigação ou em torno desta;</w:t>
      </w:r>
    </w:p>
    <w:p w14:paraId="663297B0" w14:textId="77777777" w:rsidR="00F15B82" w:rsidRDefault="00000000">
      <w:pPr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instituir na comunidade um mecanismo independente e acessível de apresentação de queixas e reclamações relacionadas com o incumprimento de salvaguardas.</w:t>
      </w:r>
    </w:p>
    <w:p w14:paraId="3DF2269C" w14:textId="77777777" w:rsidR="00F15B82" w:rsidRDefault="00000000">
      <w:pPr>
        <w:pStyle w:val="ListParagraph"/>
        <w:spacing w:line="276" w:lineRule="auto"/>
        <w:ind w:left="91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</w:p>
    <w:p w14:paraId="0DC00930" w14:textId="77777777" w:rsidR="00F15B82" w:rsidRDefault="00000000">
      <w:pPr>
        <w:numPr>
          <w:ilvl w:val="0"/>
          <w:numId w:val="35"/>
        </w:numPr>
        <w:spacing w:line="276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As comunidades tem</w:t>
      </w:r>
      <w:proofErr w:type="gramEnd"/>
      <w:r>
        <w:rPr>
          <w:rFonts w:ascii="Times New Roman" w:hAnsi="Times New Roman" w:cs="Times New Roman"/>
          <w:sz w:val="24"/>
        </w:rPr>
        <w:t xml:space="preserve"> o direito de implementar </w:t>
      </w:r>
      <w:proofErr w:type="spellStart"/>
      <w:r>
        <w:rPr>
          <w:rFonts w:ascii="Times New Roman" w:hAnsi="Times New Roman" w:cs="Times New Roman"/>
          <w:sz w:val="24"/>
        </w:rPr>
        <w:t>actividades</w:t>
      </w:r>
      <w:proofErr w:type="spellEnd"/>
      <w:r>
        <w:rPr>
          <w:rFonts w:ascii="Times New Roman" w:hAnsi="Times New Roman" w:cs="Times New Roman"/>
          <w:sz w:val="24"/>
        </w:rPr>
        <w:t xml:space="preserve"> de mitigação por iniciativa </w:t>
      </w:r>
      <w:proofErr w:type="spellStart"/>
      <w:r>
        <w:rPr>
          <w:rFonts w:ascii="Times New Roman" w:hAnsi="Times New Roman" w:cs="Times New Roman"/>
          <w:sz w:val="24"/>
        </w:rPr>
        <w:t>propria</w:t>
      </w:r>
      <w:proofErr w:type="spellEnd"/>
      <w:r>
        <w:rPr>
          <w:rFonts w:ascii="Times New Roman" w:hAnsi="Times New Roman" w:cs="Times New Roman"/>
          <w:sz w:val="24"/>
        </w:rPr>
        <w:t xml:space="preserve"> devendo para o efeito observarem os termos e condições apresentados no presente regulamento.</w:t>
      </w:r>
    </w:p>
    <w:p w14:paraId="1B2D3A1A" w14:textId="77777777" w:rsidR="00F15B82" w:rsidRDefault="00F15B82">
      <w:pPr>
        <w:spacing w:line="276" w:lineRule="auto"/>
        <w:rPr>
          <w:rFonts w:ascii="Times New Roman" w:hAnsi="Times New Roman" w:cs="Times New Roman"/>
          <w:sz w:val="24"/>
        </w:rPr>
      </w:pPr>
    </w:p>
    <w:p w14:paraId="311AABBF" w14:textId="77777777" w:rsidR="00F15B82" w:rsidRDefault="00F15B82">
      <w:pPr>
        <w:pStyle w:val="ListParagraph"/>
        <w:spacing w:line="276" w:lineRule="auto"/>
        <w:ind w:left="851"/>
        <w:jc w:val="center"/>
        <w:rPr>
          <w:del w:id="22" w:author="luis nhamucho" w:date="2025-11-17T02:38:00Z"/>
          <w:rFonts w:ascii="Times New Roman" w:hAnsi="Times New Roman" w:cs="Times New Roman"/>
          <w:b/>
          <w:bCs/>
          <w:sz w:val="24"/>
        </w:rPr>
      </w:pPr>
    </w:p>
    <w:p w14:paraId="673B8FFB" w14:textId="77777777" w:rsidR="00F15B82" w:rsidRDefault="00F15B82">
      <w:pPr>
        <w:pStyle w:val="ListParagraph"/>
        <w:spacing w:line="276" w:lineRule="auto"/>
        <w:ind w:left="851"/>
        <w:jc w:val="center"/>
        <w:rPr>
          <w:del w:id="23" w:author="luis nhamucho" w:date="2025-11-17T02:38:00Z"/>
          <w:rFonts w:ascii="Times New Roman" w:hAnsi="Times New Roman" w:cs="Times New Roman"/>
          <w:b/>
          <w:bCs/>
          <w:sz w:val="24"/>
        </w:rPr>
      </w:pPr>
    </w:p>
    <w:p w14:paraId="730F88F7" w14:textId="77777777" w:rsidR="00F15B82" w:rsidRDefault="00F15B82">
      <w:pPr>
        <w:pStyle w:val="ListParagraph"/>
        <w:spacing w:line="276" w:lineRule="auto"/>
        <w:ind w:left="851"/>
        <w:jc w:val="center"/>
        <w:rPr>
          <w:del w:id="24" w:author="luis nhamucho" w:date="2025-11-17T02:38:00Z"/>
          <w:rFonts w:ascii="Times New Roman" w:hAnsi="Times New Roman" w:cs="Times New Roman"/>
          <w:b/>
          <w:bCs/>
          <w:sz w:val="24"/>
        </w:rPr>
      </w:pPr>
    </w:p>
    <w:p w14:paraId="36066471" w14:textId="77777777" w:rsidR="00F15B82" w:rsidRDefault="00F15B82">
      <w:pPr>
        <w:pStyle w:val="ListParagraph"/>
        <w:spacing w:line="276" w:lineRule="auto"/>
        <w:ind w:left="851"/>
        <w:jc w:val="center"/>
        <w:rPr>
          <w:del w:id="25" w:author="luis nhamucho" w:date="2025-11-17T02:38:00Z"/>
          <w:rFonts w:ascii="Times New Roman" w:hAnsi="Times New Roman" w:cs="Times New Roman"/>
          <w:b/>
          <w:bCs/>
          <w:sz w:val="24"/>
        </w:rPr>
      </w:pPr>
    </w:p>
    <w:p w14:paraId="2E480E81" w14:textId="77777777" w:rsidR="00F15B82" w:rsidRDefault="00F15B82">
      <w:pPr>
        <w:pStyle w:val="ListParagraph"/>
        <w:spacing w:line="276" w:lineRule="auto"/>
        <w:ind w:left="851"/>
        <w:jc w:val="center"/>
        <w:rPr>
          <w:del w:id="26" w:author="luis nhamucho" w:date="2025-11-17T02:38:00Z"/>
          <w:rFonts w:ascii="Times New Roman" w:hAnsi="Times New Roman" w:cs="Times New Roman"/>
          <w:b/>
          <w:bCs/>
          <w:sz w:val="24"/>
        </w:rPr>
      </w:pPr>
    </w:p>
    <w:p w14:paraId="1D614155" w14:textId="77777777" w:rsidR="00F15B82" w:rsidRDefault="00F15B82">
      <w:pPr>
        <w:pStyle w:val="ListParagraph"/>
        <w:spacing w:line="276" w:lineRule="auto"/>
        <w:ind w:left="851"/>
        <w:jc w:val="center"/>
        <w:rPr>
          <w:del w:id="27" w:author="luis nhamucho" w:date="2025-11-17T02:38:00Z"/>
          <w:rFonts w:ascii="Times New Roman" w:hAnsi="Times New Roman" w:cs="Times New Roman"/>
          <w:b/>
          <w:bCs/>
          <w:sz w:val="24"/>
        </w:rPr>
      </w:pPr>
    </w:p>
    <w:p w14:paraId="371424E2" w14:textId="77777777" w:rsidR="00F15B82" w:rsidRDefault="00F15B82">
      <w:pPr>
        <w:pStyle w:val="ListParagraph"/>
        <w:spacing w:line="276" w:lineRule="auto"/>
        <w:ind w:left="851"/>
        <w:jc w:val="center"/>
        <w:rPr>
          <w:del w:id="28" w:author="luis nhamucho" w:date="2025-11-17T02:38:00Z"/>
          <w:rFonts w:ascii="Times New Roman" w:hAnsi="Times New Roman" w:cs="Times New Roman"/>
          <w:b/>
          <w:bCs/>
          <w:sz w:val="24"/>
        </w:rPr>
      </w:pPr>
    </w:p>
    <w:p w14:paraId="1AD7C520" w14:textId="77777777" w:rsidR="00F15B82" w:rsidRDefault="00000000">
      <w:pPr>
        <w:pStyle w:val="ListParagraph"/>
        <w:spacing w:line="276" w:lineRule="auto"/>
        <w:ind w:left="851"/>
        <w:jc w:val="center"/>
        <w:rPr>
          <w:rFonts w:ascii="Times New Roman" w:hAnsi="Times New Roman" w:cs="Times New Roman"/>
          <w:b/>
          <w:bCs/>
          <w:sz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</w:rPr>
        <w:t>CAPITULO</w:t>
      </w:r>
      <w:proofErr w:type="gramEnd"/>
      <w:r>
        <w:rPr>
          <w:rFonts w:ascii="Times New Roman" w:hAnsi="Times New Roman" w:cs="Times New Roman"/>
          <w:b/>
          <w:bCs/>
          <w:sz w:val="24"/>
        </w:rPr>
        <w:t xml:space="preserve"> VII</w:t>
      </w:r>
    </w:p>
    <w:p w14:paraId="62B219FD" w14:textId="77777777" w:rsidR="00F15B82" w:rsidRDefault="00000000">
      <w:pPr>
        <w:pStyle w:val="ListParagraph"/>
        <w:spacing w:line="276" w:lineRule="auto"/>
        <w:ind w:left="851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PARTILHA DE BENEFICIOS DOS RESULTADOS DE MITIGAÇÃO OU CRÉDITOS DE CARBONO</w:t>
      </w:r>
    </w:p>
    <w:p w14:paraId="659BF60B" w14:textId="77777777" w:rsidR="00F15B82" w:rsidRDefault="00F15B82">
      <w:pPr>
        <w:pStyle w:val="ListParagraph"/>
        <w:spacing w:line="276" w:lineRule="auto"/>
        <w:ind w:left="851"/>
        <w:rPr>
          <w:rFonts w:ascii="Times New Roman" w:hAnsi="Times New Roman" w:cs="Times New Roman"/>
          <w:sz w:val="24"/>
        </w:rPr>
      </w:pPr>
    </w:p>
    <w:p w14:paraId="2B3AFCDB" w14:textId="77777777" w:rsidR="00F15B82" w:rsidRDefault="00000000">
      <w:pPr>
        <w:pStyle w:val="Artigo"/>
        <w:spacing w:before="0"/>
        <w:rPr>
          <w:lang w:val="en-GB"/>
        </w:rPr>
      </w:pPr>
      <w:r>
        <w:t xml:space="preserve">Artigo </w:t>
      </w:r>
      <w:r>
        <w:rPr>
          <w:lang w:val="en-GB"/>
        </w:rPr>
        <w:t>25</w:t>
      </w:r>
    </w:p>
    <w:p w14:paraId="110336E0" w14:textId="77777777" w:rsidR="00F15B82" w:rsidRDefault="00000000">
      <w:pPr>
        <w:pStyle w:val="Artigo"/>
        <w:spacing w:before="0"/>
      </w:pPr>
      <w:r>
        <w:t>(</w:t>
      </w:r>
      <w:proofErr w:type="spellStart"/>
      <w:r>
        <w:rPr>
          <w:lang w:val="en-GB"/>
        </w:rPr>
        <w:t>Partilha</w:t>
      </w:r>
      <w:proofErr w:type="spellEnd"/>
      <w:r>
        <w:rPr>
          <w:lang w:val="en-GB"/>
        </w:rPr>
        <w:t xml:space="preserve"> de </w:t>
      </w:r>
      <w:proofErr w:type="spellStart"/>
      <w:r>
        <w:rPr>
          <w:lang w:val="en-GB"/>
        </w:rPr>
        <w:t>beneficios</w:t>
      </w:r>
      <w:proofErr w:type="spellEnd"/>
      <w:r>
        <w:t>)</w:t>
      </w:r>
    </w:p>
    <w:p w14:paraId="435CF6A2" w14:textId="77777777" w:rsidR="00F15B82" w:rsidRDefault="00000000">
      <w:pPr>
        <w:pStyle w:val="ListParagraph"/>
        <w:numPr>
          <w:ilvl w:val="0"/>
          <w:numId w:val="37"/>
        </w:numPr>
        <w:tabs>
          <w:tab w:val="left" w:pos="2930"/>
        </w:tabs>
        <w:spacing w:after="160" w:line="360" w:lineRule="auto"/>
        <w:ind w:left="0" w:hanging="426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Todas as </w:t>
      </w:r>
      <w:proofErr w:type="spellStart"/>
      <w:r>
        <w:rPr>
          <w:rFonts w:ascii="Times New Roman" w:hAnsi="Times New Roman" w:cs="Times New Roman"/>
          <w:sz w:val="24"/>
        </w:rPr>
        <w:t>actividades</w:t>
      </w:r>
      <w:proofErr w:type="spellEnd"/>
      <w:r>
        <w:rPr>
          <w:rFonts w:ascii="Times New Roman" w:hAnsi="Times New Roman" w:cs="Times New Roman"/>
          <w:sz w:val="24"/>
        </w:rPr>
        <w:t xml:space="preserve"> de mitigação resultantes de soluções baseadas na natureza devem </w:t>
      </w:r>
      <w:proofErr w:type="spellStart"/>
      <w:r>
        <w:rPr>
          <w:rFonts w:ascii="Times New Roman" w:hAnsi="Times New Roman" w:cs="Times New Roman"/>
          <w:sz w:val="24"/>
        </w:rPr>
        <w:t>adoptar</w:t>
      </w:r>
      <w:proofErr w:type="spellEnd"/>
      <w:r>
        <w:rPr>
          <w:rFonts w:ascii="Times New Roman" w:hAnsi="Times New Roman" w:cs="Times New Roman"/>
          <w:sz w:val="24"/>
        </w:rPr>
        <w:t xml:space="preserve"> um mecanismo de partilha de </w:t>
      </w:r>
      <w:proofErr w:type="spellStart"/>
      <w:r>
        <w:rPr>
          <w:rFonts w:ascii="Times New Roman" w:hAnsi="Times New Roman" w:cs="Times New Roman"/>
          <w:sz w:val="24"/>
        </w:rPr>
        <w:t>beneficios</w:t>
      </w:r>
      <w:proofErr w:type="spellEnd"/>
      <w:r>
        <w:rPr>
          <w:rFonts w:ascii="Times New Roman" w:hAnsi="Times New Roman" w:cs="Times New Roman"/>
          <w:sz w:val="24"/>
        </w:rPr>
        <w:t xml:space="preserve"> justo e transparente</w:t>
      </w:r>
      <w:r>
        <w:rPr>
          <w:rFonts w:ascii="Times New Roman" w:hAnsi="Times New Roman" w:cs="Times New Roman"/>
          <w:sz w:val="24"/>
          <w:lang w:val="en-GB"/>
        </w:rPr>
        <w:t>.</w:t>
      </w:r>
    </w:p>
    <w:p w14:paraId="606E74B9" w14:textId="77777777" w:rsidR="00F15B82" w:rsidRDefault="00000000">
      <w:pPr>
        <w:pStyle w:val="ListParagraph"/>
        <w:numPr>
          <w:ilvl w:val="0"/>
          <w:numId w:val="37"/>
        </w:numPr>
        <w:tabs>
          <w:tab w:val="left" w:pos="2930"/>
        </w:tabs>
        <w:spacing w:after="160" w:line="360" w:lineRule="auto"/>
        <w:ind w:left="0" w:hanging="426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Compete ao comité de supervisão </w:t>
      </w:r>
      <w:r>
        <w:rPr>
          <w:rFonts w:ascii="Times New Roman" w:hAnsi="Times New Roman" w:cs="Times New Roman"/>
          <w:sz w:val="24"/>
          <w:lang w:val="en-GB"/>
        </w:rPr>
        <w:t>multi</w:t>
      </w:r>
      <w:r>
        <w:rPr>
          <w:rFonts w:ascii="Times New Roman" w:hAnsi="Times New Roman" w:cs="Times New Roman"/>
          <w:sz w:val="24"/>
        </w:rPr>
        <w:t xml:space="preserve">sectorial aprovar o modelo padrão de partilha de </w:t>
      </w:r>
      <w:proofErr w:type="spellStart"/>
      <w:r>
        <w:rPr>
          <w:rFonts w:ascii="Times New Roman" w:hAnsi="Times New Roman" w:cs="Times New Roman"/>
          <w:sz w:val="24"/>
        </w:rPr>
        <w:t>beneficios</w:t>
      </w:r>
      <w:proofErr w:type="spellEnd"/>
      <w:r>
        <w:rPr>
          <w:rFonts w:ascii="Times New Roman" w:hAnsi="Times New Roman" w:cs="Times New Roman"/>
          <w:sz w:val="24"/>
        </w:rPr>
        <w:t xml:space="preserve"> para as </w:t>
      </w:r>
      <w:proofErr w:type="spellStart"/>
      <w:r>
        <w:rPr>
          <w:rFonts w:ascii="Times New Roman" w:hAnsi="Times New Roman" w:cs="Times New Roman"/>
          <w:sz w:val="24"/>
        </w:rPr>
        <w:t>actividades</w:t>
      </w:r>
      <w:proofErr w:type="spellEnd"/>
      <w:r>
        <w:rPr>
          <w:rFonts w:ascii="Times New Roman" w:hAnsi="Times New Roman" w:cs="Times New Roman"/>
          <w:sz w:val="24"/>
        </w:rPr>
        <w:t xml:space="preserve"> de mitigação conforme as melhores </w:t>
      </w:r>
      <w:proofErr w:type="spellStart"/>
      <w:r>
        <w:rPr>
          <w:rFonts w:ascii="Times New Roman" w:hAnsi="Times New Roman" w:cs="Times New Roman"/>
          <w:sz w:val="24"/>
        </w:rPr>
        <w:t>prácticas</w:t>
      </w:r>
      <w:proofErr w:type="spellEnd"/>
      <w:r>
        <w:rPr>
          <w:rFonts w:ascii="Times New Roman" w:hAnsi="Times New Roman" w:cs="Times New Roman"/>
          <w:sz w:val="24"/>
        </w:rPr>
        <w:t xml:space="preserve"> internacionais; </w:t>
      </w:r>
    </w:p>
    <w:p w14:paraId="0880CF2D" w14:textId="77777777" w:rsidR="00F15B82" w:rsidRDefault="00000000">
      <w:pPr>
        <w:pStyle w:val="ListParagraph"/>
        <w:numPr>
          <w:ilvl w:val="0"/>
          <w:numId w:val="37"/>
        </w:numPr>
        <w:tabs>
          <w:tab w:val="left" w:pos="2930"/>
        </w:tabs>
        <w:spacing w:after="160" w:line="360" w:lineRule="auto"/>
        <w:ind w:left="0" w:hanging="426"/>
        <w:contextualSpacing w:val="0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sz w:val="24"/>
        </w:rPr>
        <w:t>Compete ao</w:t>
      </w:r>
      <w:r>
        <w:rPr>
          <w:rFonts w:ascii="Times New Roman" w:hAnsi="Times New Roman" w:cs="Times New Roman"/>
          <w:sz w:val="24"/>
          <w:lang w:val="en-GB"/>
        </w:rPr>
        <w:t>s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GB"/>
        </w:rPr>
        <w:t xml:space="preserve">Ministros </w:t>
      </w:r>
      <w:proofErr w:type="spellStart"/>
      <w:r>
        <w:rPr>
          <w:rFonts w:ascii="Times New Roman" w:hAnsi="Times New Roman" w:cs="Times New Roman"/>
          <w:sz w:val="24"/>
          <w:lang w:val="en-GB"/>
        </w:rPr>
        <w:t>que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superintendem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as areas das </w:t>
      </w:r>
      <w:proofErr w:type="spellStart"/>
      <w:r>
        <w:rPr>
          <w:rFonts w:ascii="Times New Roman" w:hAnsi="Times New Roman" w:cs="Times New Roman"/>
          <w:sz w:val="24"/>
          <w:lang w:val="en-GB"/>
        </w:rPr>
        <w:t>financas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mudancas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climaticas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por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diploma conjunto </w:t>
      </w:r>
      <w:r>
        <w:rPr>
          <w:rFonts w:ascii="Times New Roman" w:hAnsi="Times New Roman" w:cs="Times New Roman"/>
          <w:sz w:val="24"/>
        </w:rPr>
        <w:t xml:space="preserve">rever e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actualizar</w:t>
      </w:r>
      <w:proofErr w:type="spellEnd"/>
      <w:r>
        <w:rPr>
          <w:rFonts w:ascii="Times New Roman" w:hAnsi="Times New Roman" w:cs="Times New Roman"/>
          <w:sz w:val="24"/>
        </w:rPr>
        <w:t xml:space="preserve">  as</w:t>
      </w:r>
      <w:proofErr w:type="gramEnd"/>
      <w:r>
        <w:rPr>
          <w:rFonts w:ascii="Times New Roman" w:hAnsi="Times New Roman" w:cs="Times New Roman"/>
          <w:sz w:val="24"/>
        </w:rPr>
        <w:t xml:space="preserve"> taxas indicadas nos números anterior</w:t>
      </w:r>
      <w:r>
        <w:rPr>
          <w:rFonts w:ascii="Times New Roman" w:hAnsi="Times New Roman" w:cs="Times New Roman"/>
          <w:sz w:val="24"/>
          <w:lang w:val="en-GB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14:paraId="5098AF63" w14:textId="77777777" w:rsidR="00F15B82" w:rsidRDefault="00F15B82">
      <w:pPr>
        <w:jc w:val="center"/>
        <w:rPr>
          <w:rFonts w:ascii="Times New Roman" w:hAnsi="Times New Roman" w:cs="Times New Roman"/>
          <w:b/>
          <w:sz w:val="24"/>
        </w:rPr>
      </w:pPr>
    </w:p>
    <w:p w14:paraId="0C8D5218" w14:textId="77777777" w:rsidR="00F15B82" w:rsidRDefault="00000000">
      <w:pPr>
        <w:jc w:val="center"/>
        <w:rPr>
          <w:rFonts w:ascii="Times New Roman" w:hAnsi="Times New Roman" w:cs="Times New Roman"/>
          <w:b/>
          <w:sz w:val="24"/>
          <w:lang w:val="en-GB"/>
        </w:rPr>
      </w:pPr>
      <w:r>
        <w:rPr>
          <w:rFonts w:ascii="Times New Roman" w:hAnsi="Times New Roman" w:cs="Times New Roman"/>
          <w:b/>
          <w:sz w:val="24"/>
        </w:rPr>
        <w:t>Artigo 2</w:t>
      </w:r>
      <w:r>
        <w:rPr>
          <w:rFonts w:ascii="Times New Roman" w:hAnsi="Times New Roman" w:cs="Times New Roman"/>
          <w:b/>
          <w:sz w:val="24"/>
          <w:lang w:val="en-GB"/>
        </w:rPr>
        <w:t>6</w:t>
      </w:r>
    </w:p>
    <w:p w14:paraId="24931021" w14:textId="77777777" w:rsidR="00F15B82" w:rsidRDefault="00000000">
      <w:pPr>
        <w:pStyle w:val="Artigo"/>
        <w:spacing w:before="0"/>
      </w:pPr>
      <w:r>
        <w:t>(Requisitos de partilha de benefícios)</w:t>
      </w:r>
    </w:p>
    <w:p w14:paraId="38DE7850" w14:textId="77777777" w:rsidR="00F15B82" w:rsidRDefault="00000000">
      <w:pPr>
        <w:pStyle w:val="ListParagraph"/>
        <w:numPr>
          <w:ilvl w:val="3"/>
          <w:numId w:val="38"/>
        </w:numPr>
        <w:spacing w:line="36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GB"/>
        </w:rPr>
        <w:t xml:space="preserve">As </w:t>
      </w:r>
      <w:proofErr w:type="spellStart"/>
      <w:r>
        <w:rPr>
          <w:rFonts w:ascii="Times New Roman" w:hAnsi="Times New Roman" w:cs="Times New Roman"/>
          <w:sz w:val="24"/>
        </w:rPr>
        <w:t>actividade</w:t>
      </w:r>
      <w:proofErr w:type="spellEnd"/>
      <w:r>
        <w:rPr>
          <w:rFonts w:ascii="Times New Roman" w:hAnsi="Times New Roman" w:cs="Times New Roman"/>
          <w:sz w:val="24"/>
        </w:rPr>
        <w:t xml:space="preserve"> de mitigação deve ter um acordo justo e equitativo de partilha de benefícios que tenha em conta os custos do capital investido, os papéis e a responsabilidade das diferentes partes interessadas e sua </w:t>
      </w:r>
      <w:proofErr w:type="gramStart"/>
      <w:r>
        <w:rPr>
          <w:rFonts w:ascii="Times New Roman" w:hAnsi="Times New Roman" w:cs="Times New Roman"/>
          <w:sz w:val="24"/>
        </w:rPr>
        <w:t>contribuição  na</w:t>
      </w:r>
      <w:proofErr w:type="gramEnd"/>
      <w:r>
        <w:rPr>
          <w:rFonts w:ascii="Times New Roman" w:hAnsi="Times New Roman" w:cs="Times New Roman"/>
          <w:sz w:val="24"/>
        </w:rPr>
        <w:t xml:space="preserve"> geração de reduções e remoções de emissões de GEE.</w:t>
      </w:r>
    </w:p>
    <w:p w14:paraId="49BA62FD" w14:textId="77777777" w:rsidR="00F15B82" w:rsidRDefault="00F15B82">
      <w:pPr>
        <w:pStyle w:val="ListParagraph"/>
        <w:spacing w:line="360" w:lineRule="auto"/>
        <w:ind w:left="426"/>
        <w:rPr>
          <w:rFonts w:ascii="Times New Roman" w:hAnsi="Times New Roman" w:cs="Times New Roman"/>
          <w:sz w:val="24"/>
        </w:rPr>
      </w:pPr>
    </w:p>
    <w:p w14:paraId="0E745A28" w14:textId="77777777" w:rsidR="00F15B82" w:rsidRDefault="00000000">
      <w:pPr>
        <w:pStyle w:val="ListParagraph"/>
        <w:numPr>
          <w:ilvl w:val="3"/>
          <w:numId w:val="38"/>
        </w:numPr>
        <w:spacing w:line="36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Ao desenvolver um acordo de partilha de benefícios para uma </w:t>
      </w:r>
      <w:proofErr w:type="spellStart"/>
      <w:r>
        <w:rPr>
          <w:rFonts w:ascii="Times New Roman" w:hAnsi="Times New Roman" w:cs="Times New Roman"/>
          <w:sz w:val="24"/>
        </w:rPr>
        <w:t>actividade</w:t>
      </w:r>
      <w:proofErr w:type="spellEnd"/>
      <w:r>
        <w:rPr>
          <w:rFonts w:ascii="Times New Roman" w:hAnsi="Times New Roman" w:cs="Times New Roman"/>
          <w:sz w:val="24"/>
        </w:rPr>
        <w:t xml:space="preserve"> de mitigação, o proponente da </w:t>
      </w:r>
      <w:proofErr w:type="spellStart"/>
      <w:r>
        <w:rPr>
          <w:rFonts w:ascii="Times New Roman" w:hAnsi="Times New Roman" w:cs="Times New Roman"/>
          <w:sz w:val="24"/>
        </w:rPr>
        <w:t>actividade</w:t>
      </w:r>
      <w:proofErr w:type="spellEnd"/>
      <w:r>
        <w:rPr>
          <w:rFonts w:ascii="Times New Roman" w:hAnsi="Times New Roman" w:cs="Times New Roman"/>
          <w:sz w:val="24"/>
        </w:rPr>
        <w:t xml:space="preserve"> deve mapear e identificar todas as partes interessadas que têm direito a beneficiar dessa </w:t>
      </w:r>
      <w:proofErr w:type="spellStart"/>
      <w:r>
        <w:rPr>
          <w:rFonts w:ascii="Times New Roman" w:hAnsi="Times New Roman" w:cs="Times New Roman"/>
          <w:sz w:val="24"/>
        </w:rPr>
        <w:t>actividad</w:t>
      </w:r>
      <w:proofErr w:type="spellEnd"/>
      <w:r>
        <w:rPr>
          <w:rFonts w:ascii="Times New Roman" w:hAnsi="Times New Roman" w:cs="Times New Roman"/>
          <w:sz w:val="24"/>
          <w:lang w:val="en-GB"/>
        </w:rPr>
        <w:t>e.</w:t>
      </w:r>
    </w:p>
    <w:p w14:paraId="20B366A2" w14:textId="77777777" w:rsidR="00F15B82" w:rsidRDefault="00F15B82">
      <w:pPr>
        <w:pStyle w:val="ListParagraph"/>
        <w:rPr>
          <w:rFonts w:ascii="Times New Roman" w:hAnsi="Times New Roman" w:cs="Times New Roman"/>
          <w:sz w:val="24"/>
        </w:rPr>
      </w:pPr>
    </w:p>
    <w:p w14:paraId="1D750DE0" w14:textId="77777777" w:rsidR="00F15B82" w:rsidRDefault="00000000">
      <w:pPr>
        <w:pStyle w:val="ListParagraph"/>
        <w:numPr>
          <w:ilvl w:val="3"/>
          <w:numId w:val="38"/>
        </w:numPr>
        <w:spacing w:line="36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São considerados beneficiários:  </w:t>
      </w:r>
    </w:p>
    <w:p w14:paraId="2EA2069E" w14:textId="77777777" w:rsidR="00F15B82" w:rsidRDefault="00000000">
      <w:pPr>
        <w:pStyle w:val="ListParagraph"/>
        <w:numPr>
          <w:ilvl w:val="4"/>
          <w:numId w:val="39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o proprietário dos </w:t>
      </w:r>
      <w:proofErr w:type="spellStart"/>
      <w:r>
        <w:rPr>
          <w:rFonts w:ascii="Times New Roman" w:hAnsi="Times New Roman" w:cs="Times New Roman"/>
          <w:sz w:val="24"/>
        </w:rPr>
        <w:t>activos</w:t>
      </w:r>
      <w:proofErr w:type="spellEnd"/>
      <w:r>
        <w:rPr>
          <w:rFonts w:ascii="Times New Roman" w:hAnsi="Times New Roman" w:cs="Times New Roman"/>
          <w:sz w:val="24"/>
        </w:rPr>
        <w:t xml:space="preserve"> ou a pessoa com direito aos </w:t>
      </w:r>
      <w:proofErr w:type="spellStart"/>
      <w:r>
        <w:rPr>
          <w:rFonts w:ascii="Times New Roman" w:hAnsi="Times New Roman" w:cs="Times New Roman"/>
          <w:sz w:val="24"/>
        </w:rPr>
        <w:t>activos</w:t>
      </w:r>
      <w:proofErr w:type="spellEnd"/>
      <w:r>
        <w:rPr>
          <w:rFonts w:ascii="Times New Roman" w:hAnsi="Times New Roman" w:cs="Times New Roman"/>
          <w:sz w:val="24"/>
        </w:rPr>
        <w:t xml:space="preserve"> subjacentes que são utilizados para implementar a </w:t>
      </w:r>
      <w:proofErr w:type="spellStart"/>
      <w:r>
        <w:rPr>
          <w:rFonts w:ascii="Times New Roman" w:hAnsi="Times New Roman" w:cs="Times New Roman"/>
          <w:sz w:val="24"/>
        </w:rPr>
        <w:t>actividade</w:t>
      </w:r>
      <w:proofErr w:type="spellEnd"/>
      <w:r>
        <w:rPr>
          <w:rFonts w:ascii="Times New Roman" w:hAnsi="Times New Roman" w:cs="Times New Roman"/>
          <w:sz w:val="24"/>
        </w:rPr>
        <w:t xml:space="preserve"> de mitigação;</w:t>
      </w:r>
    </w:p>
    <w:p w14:paraId="18E4B6BD" w14:textId="77777777" w:rsidR="00F15B82" w:rsidRDefault="00000000">
      <w:pPr>
        <w:pStyle w:val="ListParagraph"/>
        <w:numPr>
          <w:ilvl w:val="4"/>
          <w:numId w:val="39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os contribuintes para a geração de reduções ou remoções de emissões de GEE devido à implementação e ou financiamento de </w:t>
      </w:r>
      <w:proofErr w:type="spellStart"/>
      <w:r>
        <w:rPr>
          <w:rFonts w:ascii="Times New Roman" w:hAnsi="Times New Roman" w:cs="Times New Roman"/>
          <w:sz w:val="24"/>
        </w:rPr>
        <w:t>actividades</w:t>
      </w:r>
      <w:proofErr w:type="spellEnd"/>
      <w:r>
        <w:rPr>
          <w:rFonts w:ascii="Times New Roman" w:hAnsi="Times New Roman" w:cs="Times New Roman"/>
          <w:sz w:val="24"/>
        </w:rPr>
        <w:t xml:space="preserve"> de mitigação; e </w:t>
      </w:r>
    </w:p>
    <w:p w14:paraId="19433440" w14:textId="77777777" w:rsidR="00F15B82" w:rsidRDefault="00000000">
      <w:pPr>
        <w:pStyle w:val="ListParagraph"/>
        <w:numPr>
          <w:ilvl w:val="4"/>
          <w:numId w:val="39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para </w:t>
      </w:r>
      <w:proofErr w:type="spellStart"/>
      <w:r>
        <w:rPr>
          <w:rFonts w:ascii="Times New Roman" w:hAnsi="Times New Roman" w:cs="Times New Roman"/>
          <w:sz w:val="24"/>
        </w:rPr>
        <w:t>actividades</w:t>
      </w:r>
      <w:proofErr w:type="spellEnd"/>
      <w:r>
        <w:rPr>
          <w:rFonts w:ascii="Times New Roman" w:hAnsi="Times New Roman" w:cs="Times New Roman"/>
          <w:sz w:val="24"/>
        </w:rPr>
        <w:t xml:space="preserve"> de mitigação baseadas em terra, partes interessadas locais, </w:t>
      </w:r>
      <w:proofErr w:type="gramStart"/>
      <w:r>
        <w:rPr>
          <w:rFonts w:ascii="Times New Roman" w:hAnsi="Times New Roman" w:cs="Times New Roman"/>
          <w:sz w:val="24"/>
        </w:rPr>
        <w:t>incluindo  comunidades</w:t>
      </w:r>
      <w:proofErr w:type="gramEnd"/>
      <w:r>
        <w:rPr>
          <w:rFonts w:ascii="Times New Roman" w:hAnsi="Times New Roman" w:cs="Times New Roman"/>
          <w:sz w:val="24"/>
        </w:rPr>
        <w:t xml:space="preserve"> locais, que vivem dentro e nas proximidades da área da </w:t>
      </w:r>
      <w:proofErr w:type="spellStart"/>
      <w:r>
        <w:rPr>
          <w:rFonts w:ascii="Times New Roman" w:hAnsi="Times New Roman" w:cs="Times New Roman"/>
          <w:sz w:val="24"/>
        </w:rPr>
        <w:t>actividade</w:t>
      </w:r>
      <w:proofErr w:type="spellEnd"/>
      <w:r>
        <w:rPr>
          <w:rFonts w:ascii="Times New Roman" w:hAnsi="Times New Roman" w:cs="Times New Roman"/>
          <w:sz w:val="24"/>
        </w:rPr>
        <w:t xml:space="preserve"> de mitigação e aquelas que utilizam a área para subsistência.  </w:t>
      </w:r>
    </w:p>
    <w:p w14:paraId="42382895" w14:textId="77777777" w:rsidR="00F15B82" w:rsidRDefault="00F15B82">
      <w:pPr>
        <w:pStyle w:val="ListParagraph"/>
        <w:spacing w:line="360" w:lineRule="auto"/>
        <w:ind w:left="1418"/>
        <w:rPr>
          <w:rFonts w:ascii="Times New Roman" w:hAnsi="Times New Roman" w:cs="Times New Roman"/>
          <w:sz w:val="24"/>
        </w:rPr>
      </w:pPr>
    </w:p>
    <w:p w14:paraId="7F79B1D8" w14:textId="77777777" w:rsidR="00F15B82" w:rsidRDefault="00000000">
      <w:pPr>
        <w:pStyle w:val="ListParagraph"/>
        <w:numPr>
          <w:ilvl w:val="3"/>
          <w:numId w:val="38"/>
        </w:numPr>
        <w:spacing w:line="36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 proponente da </w:t>
      </w:r>
      <w:proofErr w:type="spellStart"/>
      <w:r>
        <w:rPr>
          <w:rFonts w:ascii="Times New Roman" w:hAnsi="Times New Roman" w:cs="Times New Roman"/>
          <w:sz w:val="24"/>
        </w:rPr>
        <w:t>actividade</w:t>
      </w:r>
      <w:proofErr w:type="spellEnd"/>
      <w:r>
        <w:rPr>
          <w:rFonts w:ascii="Times New Roman" w:hAnsi="Times New Roman" w:cs="Times New Roman"/>
          <w:sz w:val="24"/>
        </w:rPr>
        <w:t xml:space="preserve"> de mitigação deve assegurar que a </w:t>
      </w:r>
      <w:proofErr w:type="spellStart"/>
      <w:r>
        <w:rPr>
          <w:rFonts w:ascii="Times New Roman" w:hAnsi="Times New Roman" w:cs="Times New Roman"/>
          <w:sz w:val="24"/>
        </w:rPr>
        <w:t>concepção</w:t>
      </w:r>
      <w:proofErr w:type="spellEnd"/>
      <w:r>
        <w:rPr>
          <w:rFonts w:ascii="Times New Roman" w:hAnsi="Times New Roman" w:cs="Times New Roman"/>
          <w:sz w:val="24"/>
        </w:rPr>
        <w:t xml:space="preserve"> e a implementação de um mecanismo para partilha de benefícios seja transparente e inclua a participação </w:t>
      </w:r>
      <w:proofErr w:type="spellStart"/>
      <w:r>
        <w:rPr>
          <w:rFonts w:ascii="Times New Roman" w:hAnsi="Times New Roman" w:cs="Times New Roman"/>
          <w:sz w:val="24"/>
        </w:rPr>
        <w:t>efectiva</w:t>
      </w:r>
      <w:proofErr w:type="spellEnd"/>
      <w:r>
        <w:rPr>
          <w:rFonts w:ascii="Times New Roman" w:hAnsi="Times New Roman" w:cs="Times New Roman"/>
          <w:sz w:val="24"/>
        </w:rPr>
        <w:t xml:space="preserve"> das partes interessadas.</w:t>
      </w:r>
    </w:p>
    <w:p w14:paraId="7AA8A3E0" w14:textId="77777777" w:rsidR="00F15B82" w:rsidRDefault="00F15B82">
      <w:pPr>
        <w:pStyle w:val="ListParagraph"/>
        <w:spacing w:line="360" w:lineRule="auto"/>
        <w:ind w:left="426"/>
        <w:rPr>
          <w:rFonts w:ascii="Times New Roman" w:hAnsi="Times New Roman" w:cs="Times New Roman"/>
          <w:sz w:val="24"/>
        </w:rPr>
      </w:pPr>
    </w:p>
    <w:p w14:paraId="32A3C4AF" w14:textId="77777777" w:rsidR="00F15B82" w:rsidRDefault="00000000">
      <w:pPr>
        <w:pStyle w:val="ListParagraph"/>
        <w:numPr>
          <w:ilvl w:val="3"/>
          <w:numId w:val="38"/>
        </w:numPr>
        <w:spacing w:line="36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 proponente da </w:t>
      </w:r>
      <w:proofErr w:type="spellStart"/>
      <w:r>
        <w:rPr>
          <w:rFonts w:ascii="Times New Roman" w:hAnsi="Times New Roman" w:cs="Times New Roman"/>
          <w:sz w:val="24"/>
        </w:rPr>
        <w:t>actividade</w:t>
      </w:r>
      <w:proofErr w:type="spellEnd"/>
      <w:r>
        <w:rPr>
          <w:rFonts w:ascii="Times New Roman" w:hAnsi="Times New Roman" w:cs="Times New Roman"/>
          <w:sz w:val="24"/>
        </w:rPr>
        <w:t xml:space="preserve"> de mitigação deve apresentar o plano de partilha de benefícios das </w:t>
      </w:r>
      <w:proofErr w:type="spellStart"/>
      <w:r>
        <w:rPr>
          <w:rFonts w:ascii="Times New Roman" w:hAnsi="Times New Roman" w:cs="Times New Roman"/>
          <w:sz w:val="24"/>
        </w:rPr>
        <w:t>actividades</w:t>
      </w:r>
      <w:proofErr w:type="spellEnd"/>
      <w:r>
        <w:rPr>
          <w:rFonts w:ascii="Times New Roman" w:hAnsi="Times New Roman" w:cs="Times New Roman"/>
          <w:sz w:val="24"/>
        </w:rPr>
        <w:t xml:space="preserve"> de mitigação ao registo central nos termos do presente Regulamento.     </w:t>
      </w:r>
    </w:p>
    <w:p w14:paraId="4FBD2E3D" w14:textId="77777777" w:rsidR="00F15B82" w:rsidRDefault="00F15B82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</w:p>
    <w:p w14:paraId="27A3AAA3" w14:textId="77777777" w:rsidR="00F15B82" w:rsidRDefault="00000000">
      <w:pPr>
        <w:pStyle w:val="ListParagraph"/>
        <w:numPr>
          <w:ilvl w:val="3"/>
          <w:numId w:val="38"/>
        </w:numPr>
        <w:spacing w:line="36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Para </w:t>
      </w:r>
      <w:proofErr w:type="spellStart"/>
      <w:r>
        <w:rPr>
          <w:rFonts w:ascii="Times New Roman" w:hAnsi="Times New Roman" w:cs="Times New Roman"/>
          <w:sz w:val="24"/>
        </w:rPr>
        <w:t>projectos</w:t>
      </w:r>
      <w:proofErr w:type="spellEnd"/>
      <w:r>
        <w:rPr>
          <w:rFonts w:ascii="Times New Roman" w:hAnsi="Times New Roman" w:cs="Times New Roman"/>
          <w:sz w:val="24"/>
        </w:rPr>
        <w:t xml:space="preserve"> baseados em terra, o proponente deve assegurar que as partes </w:t>
      </w:r>
      <w:proofErr w:type="gramStart"/>
      <w:r>
        <w:rPr>
          <w:rFonts w:ascii="Times New Roman" w:hAnsi="Times New Roman" w:cs="Times New Roman"/>
          <w:sz w:val="24"/>
        </w:rPr>
        <w:t xml:space="preserve">interessadas,   </w:t>
      </w:r>
      <w:proofErr w:type="gramEnd"/>
      <w:r>
        <w:rPr>
          <w:rFonts w:ascii="Times New Roman" w:hAnsi="Times New Roman" w:cs="Times New Roman"/>
          <w:sz w:val="24"/>
        </w:rPr>
        <w:t>comunidades locais, incluindo grupos vulneráveis sejam consultados, bem como que seu consentimento seja livre, prévio e informado.</w:t>
      </w:r>
    </w:p>
    <w:p w14:paraId="4CD5E5D6" w14:textId="77777777" w:rsidR="00F15B82" w:rsidRDefault="00F15B82">
      <w:pPr>
        <w:pStyle w:val="ListParagraph"/>
        <w:spacing w:line="276" w:lineRule="auto"/>
        <w:ind w:left="851"/>
        <w:rPr>
          <w:rFonts w:ascii="Times New Roman" w:hAnsi="Times New Roman" w:cs="Times New Roman"/>
          <w:sz w:val="24"/>
        </w:rPr>
      </w:pPr>
    </w:p>
    <w:p w14:paraId="44DF2C8A" w14:textId="77777777" w:rsidR="00F15B82" w:rsidRDefault="00000000">
      <w:pPr>
        <w:pStyle w:val="Artigo"/>
        <w:spacing w:before="0"/>
        <w:rPr>
          <w:lang w:val="en-GB"/>
        </w:rPr>
      </w:pPr>
      <w:bookmarkStart w:id="29" w:name="_Ref197164749"/>
      <w:r>
        <w:t xml:space="preserve">Artigo </w:t>
      </w:r>
      <w:r>
        <w:rPr>
          <w:lang w:val="en-GB"/>
        </w:rPr>
        <w:t>27</w:t>
      </w:r>
    </w:p>
    <w:p w14:paraId="40BC9641" w14:textId="77777777" w:rsidR="00F15B82" w:rsidRDefault="00000000">
      <w:pPr>
        <w:pStyle w:val="Artigo"/>
        <w:spacing w:before="0"/>
      </w:pPr>
      <w:r>
        <w:t>(Ajustes correspondentes</w:t>
      </w:r>
      <w:bookmarkEnd w:id="29"/>
      <w:r>
        <w:t>)</w:t>
      </w:r>
    </w:p>
    <w:p w14:paraId="1DDD1993" w14:textId="77777777" w:rsidR="00F15B82" w:rsidRDefault="00000000">
      <w:pPr>
        <w:numPr>
          <w:ilvl w:val="255"/>
          <w:numId w:val="0"/>
        </w:numPr>
        <w:spacing w:line="360" w:lineRule="auto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Entidade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Coordenadora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tem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o </w:t>
      </w:r>
      <w:r>
        <w:rPr>
          <w:rFonts w:ascii="Times New Roman" w:hAnsi="Times New Roman" w:cs="Times New Roman"/>
          <w:sz w:val="24"/>
        </w:rPr>
        <w:t>deve</w:t>
      </w:r>
      <w:r>
        <w:rPr>
          <w:rFonts w:ascii="Times New Roman" w:hAnsi="Times New Roman" w:cs="Times New Roman"/>
          <w:sz w:val="24"/>
          <w:lang w:val="en-GB"/>
        </w:rPr>
        <w:t>r de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garantir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os ajustes correspondentes dos ITMOS autorizados para o desenvolvimento da NDC de outro país nos termos do número </w:t>
      </w:r>
      <w:r>
        <w:rPr>
          <w:rFonts w:ascii="Times New Roman" w:hAnsi="Times New Roman" w:cs="Times New Roman"/>
          <w:sz w:val="24"/>
          <w:lang w:val="en-GB"/>
        </w:rPr>
        <w:t>3</w:t>
      </w:r>
      <w:r>
        <w:rPr>
          <w:rFonts w:ascii="Times New Roman" w:hAnsi="Times New Roman" w:cs="Times New Roman"/>
          <w:sz w:val="24"/>
        </w:rPr>
        <w:t xml:space="preserve"> do </w:t>
      </w:r>
      <w:r>
        <w:rPr>
          <w:rFonts w:ascii="Times New Roman" w:hAnsi="Times New Roman" w:cs="Times New Roman"/>
          <w:sz w:val="24"/>
          <w:lang w:val="en-GB"/>
        </w:rPr>
        <w:t>a</w:t>
      </w:r>
      <w:proofErr w:type="spellStart"/>
      <w:r>
        <w:rPr>
          <w:rFonts w:ascii="Times New Roman" w:hAnsi="Times New Roman" w:cs="Times New Roman"/>
          <w:sz w:val="24"/>
        </w:rPr>
        <w:t>rtigo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GB"/>
        </w:rPr>
        <w:t xml:space="preserve">20 </w:t>
      </w:r>
      <w:r>
        <w:rPr>
          <w:rFonts w:ascii="Times New Roman" w:hAnsi="Times New Roman" w:cs="Times New Roman"/>
          <w:sz w:val="24"/>
        </w:rPr>
        <w:t>do presente regulamento</w:t>
      </w:r>
      <w:r>
        <w:rPr>
          <w:rFonts w:ascii="Times New Roman" w:hAnsi="Times New Roman" w:cs="Times New Roman"/>
          <w:sz w:val="24"/>
          <w:lang w:val="en-GB"/>
        </w:rPr>
        <w:t>.</w:t>
      </w:r>
    </w:p>
    <w:p w14:paraId="462AEDB3" w14:textId="77777777" w:rsidR="00F15B82" w:rsidRDefault="00F15B82">
      <w:pPr>
        <w:pStyle w:val="ListParagraph"/>
        <w:spacing w:line="360" w:lineRule="auto"/>
        <w:ind w:left="426"/>
        <w:rPr>
          <w:rFonts w:ascii="Times New Roman" w:hAnsi="Times New Roman" w:cs="Times New Roman"/>
          <w:sz w:val="24"/>
        </w:rPr>
      </w:pPr>
    </w:p>
    <w:p w14:paraId="77EDC8EF" w14:textId="77777777" w:rsidR="00F15B82" w:rsidRDefault="00000000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lang w:val="en-GB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CAPÍTULO</w:t>
      </w:r>
      <w:r>
        <w:rPr>
          <w:rFonts w:ascii="Times New Roman" w:hAnsi="Times New Roman" w:cs="Times New Roman"/>
          <w:b/>
          <w:sz w:val="24"/>
          <w:lang w:val="en-GB"/>
        </w:rPr>
        <w:t xml:space="preserve"> VIII</w:t>
      </w:r>
    </w:p>
    <w:p w14:paraId="78428204" w14:textId="77777777" w:rsidR="00F15B82" w:rsidRDefault="00000000">
      <w:pPr>
        <w:pStyle w:val="ListParagraph"/>
        <w:spacing w:before="60" w:line="360" w:lineRule="auto"/>
        <w:ind w:left="42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SUSPENS</w:t>
      </w:r>
      <w:r>
        <w:rPr>
          <w:rFonts w:ascii="Times New Roman" w:eastAsia="Arial Unicode MS" w:hAnsi="Times New Roman" w:cs="Times New Roman"/>
          <w:b/>
          <w:sz w:val="24"/>
        </w:rPr>
        <w:t>Ã</w:t>
      </w:r>
      <w:r>
        <w:rPr>
          <w:rFonts w:ascii="Times New Roman" w:hAnsi="Times New Roman" w:cs="Times New Roman"/>
          <w:b/>
          <w:sz w:val="24"/>
        </w:rPr>
        <w:t>O E REVOGAÇ</w:t>
      </w:r>
      <w:r>
        <w:rPr>
          <w:rFonts w:ascii="Times New Roman" w:eastAsia="Arial Unicode MS" w:hAnsi="Times New Roman" w:cs="Times New Roman"/>
          <w:b/>
          <w:sz w:val="24"/>
        </w:rPr>
        <w:t>Ã</w:t>
      </w:r>
      <w:r>
        <w:rPr>
          <w:rFonts w:ascii="Times New Roman" w:hAnsi="Times New Roman" w:cs="Times New Roman"/>
          <w:b/>
          <w:sz w:val="24"/>
        </w:rPr>
        <w:t>O</w:t>
      </w:r>
    </w:p>
    <w:p w14:paraId="2A82C3C6" w14:textId="77777777" w:rsidR="00F15B82" w:rsidRDefault="00000000">
      <w:pPr>
        <w:pStyle w:val="Artigo"/>
        <w:spacing w:before="0"/>
        <w:rPr>
          <w:lang w:val="en-GB"/>
        </w:rPr>
      </w:pPr>
      <w:bookmarkStart w:id="30" w:name="_Ref197164912"/>
      <w:r>
        <w:t xml:space="preserve">Artigo </w:t>
      </w:r>
      <w:r>
        <w:rPr>
          <w:lang w:val="en-GB"/>
        </w:rPr>
        <w:t>28</w:t>
      </w:r>
    </w:p>
    <w:p w14:paraId="759D4131" w14:textId="77777777" w:rsidR="00F15B82" w:rsidRDefault="00000000">
      <w:pPr>
        <w:pStyle w:val="Artigo"/>
        <w:spacing w:before="0"/>
      </w:pPr>
      <w:r>
        <w:t>(Suspensão da aprovação, pré-autorização e autorização</w:t>
      </w:r>
      <w:bookmarkEnd w:id="30"/>
      <w:r>
        <w:t>)</w:t>
      </w:r>
    </w:p>
    <w:p w14:paraId="2CDAF2D5" w14:textId="77777777" w:rsidR="00F15B82" w:rsidRDefault="00000000">
      <w:pPr>
        <w:pStyle w:val="ListParagraph"/>
        <w:numPr>
          <w:ilvl w:val="3"/>
          <w:numId w:val="40"/>
        </w:numPr>
        <w:spacing w:line="360" w:lineRule="auto"/>
        <w:ind w:left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autorização dos resultados da mitigação,</w:t>
      </w:r>
      <w:r>
        <w:rPr>
          <w:rFonts w:ascii="Times New Roman" w:hAnsi="Times New Roman" w:cs="Times New Roman"/>
          <w:sz w:val="24"/>
          <w:lang w:val="en-GB"/>
        </w:rPr>
        <w:t xml:space="preserve"> é</w:t>
      </w:r>
      <w:r>
        <w:rPr>
          <w:rFonts w:ascii="Times New Roman" w:hAnsi="Times New Roman" w:cs="Times New Roman"/>
          <w:sz w:val="24"/>
        </w:rPr>
        <w:t xml:space="preserve"> suspensa nos casos seguintes: </w:t>
      </w:r>
    </w:p>
    <w:p w14:paraId="66A29CEF" w14:textId="77777777" w:rsidR="00F15B82" w:rsidRDefault="00000000">
      <w:pPr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indícios de ilegalidades na implementação ou registo da </w:t>
      </w:r>
      <w:proofErr w:type="spellStart"/>
      <w:r>
        <w:rPr>
          <w:rFonts w:ascii="Times New Roman" w:hAnsi="Times New Roman" w:cs="Times New Roman"/>
          <w:sz w:val="24"/>
        </w:rPr>
        <w:t>actividade</w:t>
      </w:r>
      <w:proofErr w:type="spellEnd"/>
      <w:r>
        <w:rPr>
          <w:rFonts w:ascii="Times New Roman" w:hAnsi="Times New Roman" w:cs="Times New Roman"/>
          <w:sz w:val="24"/>
        </w:rPr>
        <w:t xml:space="preserve"> mitigadora;</w:t>
      </w:r>
    </w:p>
    <w:p w14:paraId="076B6893" w14:textId="77777777" w:rsidR="00F15B82" w:rsidRDefault="00000000">
      <w:pPr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prova de ilegalidades na obtenção da aprovação, pré-autorização e autorização;</w:t>
      </w:r>
    </w:p>
    <w:p w14:paraId="3E978A85" w14:textId="77777777" w:rsidR="00F15B82" w:rsidRDefault="00000000">
      <w:pPr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actividades</w:t>
      </w:r>
      <w:proofErr w:type="spellEnd"/>
      <w:r>
        <w:rPr>
          <w:rFonts w:ascii="Times New Roman" w:hAnsi="Times New Roman" w:cs="Times New Roman"/>
          <w:sz w:val="24"/>
        </w:rPr>
        <w:t xml:space="preserve"> de mitigação</w:t>
      </w:r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que</w:t>
      </w:r>
      <w:proofErr w:type="spellEnd"/>
      <w:r>
        <w:rPr>
          <w:rFonts w:ascii="Times New Roman" w:hAnsi="Times New Roman" w:cs="Times New Roman"/>
          <w:sz w:val="24"/>
        </w:rPr>
        <w:t xml:space="preserve"> apresentem risco de</w:t>
      </w:r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impacto negativo </w:t>
      </w:r>
      <w:r>
        <w:rPr>
          <w:rFonts w:ascii="Times New Roman" w:hAnsi="Times New Roman" w:cs="Times New Roman"/>
          <w:sz w:val="24"/>
          <w:lang w:val="en-GB"/>
        </w:rPr>
        <w:t xml:space="preserve">para </w:t>
      </w:r>
      <w:r>
        <w:rPr>
          <w:rFonts w:ascii="Times New Roman" w:hAnsi="Times New Roman" w:cs="Times New Roman"/>
          <w:sz w:val="24"/>
        </w:rPr>
        <w:t xml:space="preserve">as salvaguardas ambientais e sociais </w:t>
      </w:r>
      <w:proofErr w:type="spellStart"/>
      <w:r>
        <w:rPr>
          <w:rFonts w:ascii="Times New Roman" w:hAnsi="Times New Roman" w:cs="Times New Roman"/>
          <w:sz w:val="24"/>
          <w:lang w:val="en-GB"/>
        </w:rPr>
        <w:t>qu</w:t>
      </w:r>
      <w:proofErr w:type="spellEnd"/>
      <w:r>
        <w:rPr>
          <w:rFonts w:ascii="Times New Roman" w:hAnsi="Times New Roman" w:cs="Times New Roman"/>
          <w:sz w:val="24"/>
        </w:rPr>
        <w:t>e não possam ser atenuados; e</w:t>
      </w:r>
    </w:p>
    <w:p w14:paraId="56A9F638" w14:textId="77777777" w:rsidR="00F15B82" w:rsidRDefault="00000000">
      <w:pPr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violação de requisitos relativos à implementação de </w:t>
      </w:r>
      <w:proofErr w:type="spellStart"/>
      <w:r>
        <w:rPr>
          <w:rFonts w:ascii="Times New Roman" w:hAnsi="Times New Roman" w:cs="Times New Roman"/>
          <w:sz w:val="24"/>
        </w:rPr>
        <w:t>actividades</w:t>
      </w:r>
      <w:proofErr w:type="spellEnd"/>
      <w:r>
        <w:rPr>
          <w:rFonts w:ascii="Times New Roman" w:hAnsi="Times New Roman" w:cs="Times New Roman"/>
          <w:sz w:val="24"/>
        </w:rPr>
        <w:t xml:space="preserve"> de mitigação</w:t>
      </w:r>
      <w:r>
        <w:rPr>
          <w:rFonts w:ascii="Times New Roman" w:hAnsi="Times New Roman" w:cs="Times New Roman"/>
          <w:sz w:val="24"/>
          <w:lang w:val="en-GB"/>
        </w:rPr>
        <w:t>;</w:t>
      </w:r>
    </w:p>
    <w:p w14:paraId="51579D62" w14:textId="77777777" w:rsidR="00F15B82" w:rsidRDefault="00000000">
      <w:pPr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bidi="lo-LA"/>
        </w:rPr>
        <w:t>No caso de incumprimento dos prazos</w:t>
      </w:r>
      <w:r>
        <w:rPr>
          <w:rFonts w:ascii="Times New Roman" w:hAnsi="Times New Roman" w:cs="Times New Roman"/>
          <w:sz w:val="24"/>
          <w:lang w:val="en-GB" w:bidi="lo-L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 w:bidi="lo-LA"/>
        </w:rPr>
        <w:t>concedidos</w:t>
      </w:r>
      <w:proofErr w:type="spellEnd"/>
      <w:r>
        <w:rPr>
          <w:rFonts w:ascii="Times New Roman" w:hAnsi="Times New Roman" w:cs="Times New Roman"/>
          <w:sz w:val="24"/>
          <w:lang w:val="en-GB" w:bidi="lo-LA"/>
        </w:rPr>
        <w:t xml:space="preserve"> para a </w:t>
      </w:r>
      <w:proofErr w:type="spellStart"/>
      <w:r>
        <w:rPr>
          <w:rFonts w:ascii="Times New Roman" w:hAnsi="Times New Roman" w:cs="Times New Roman"/>
          <w:sz w:val="24"/>
          <w:lang w:val="en-GB" w:bidi="lo-LA"/>
        </w:rPr>
        <w:t>implementação</w:t>
      </w:r>
      <w:proofErr w:type="spellEnd"/>
      <w:r>
        <w:rPr>
          <w:rFonts w:ascii="Times New Roman" w:hAnsi="Times New Roman" w:cs="Times New Roman"/>
          <w:sz w:val="24"/>
          <w:lang w:val="en-GB" w:bidi="lo-LA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lang w:val="en-GB" w:bidi="lo-LA"/>
        </w:rPr>
        <w:t>actividade</w:t>
      </w:r>
      <w:proofErr w:type="spellEnd"/>
      <w:r>
        <w:rPr>
          <w:rFonts w:ascii="Times New Roman" w:hAnsi="Times New Roman" w:cs="Times New Roman"/>
          <w:sz w:val="24"/>
          <w:lang w:val="en-GB" w:bidi="lo-L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 w:bidi="lo-LA"/>
        </w:rPr>
        <w:t>ou</w:t>
      </w:r>
      <w:proofErr w:type="spellEnd"/>
      <w:r>
        <w:rPr>
          <w:rFonts w:ascii="Times New Roman" w:hAnsi="Times New Roman" w:cs="Times New Roman"/>
          <w:sz w:val="24"/>
          <w:lang w:val="en-GB" w:bidi="lo-L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 w:bidi="lo-LA"/>
        </w:rPr>
        <w:t>projecto</w:t>
      </w:r>
      <w:proofErr w:type="spellEnd"/>
      <w:r>
        <w:rPr>
          <w:rFonts w:ascii="Times New Roman" w:hAnsi="Times New Roman" w:cs="Times New Roman"/>
          <w:sz w:val="24"/>
          <w:lang w:val="en-GB" w:bidi="lo-LA"/>
        </w:rPr>
        <w:t>.</w:t>
      </w:r>
      <w:r>
        <w:rPr>
          <w:rFonts w:ascii="Times New Roman" w:hAnsi="Times New Roman" w:cs="Times New Roman"/>
          <w:sz w:val="24"/>
          <w:lang w:bidi="lo-LA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</w:p>
    <w:p w14:paraId="293D86AE" w14:textId="77777777" w:rsidR="00F15B82" w:rsidRDefault="00000000">
      <w:pPr>
        <w:pStyle w:val="ListParagraph"/>
        <w:numPr>
          <w:ilvl w:val="3"/>
          <w:numId w:val="40"/>
        </w:numPr>
        <w:spacing w:line="360" w:lineRule="auto"/>
        <w:ind w:left="709" w:hanging="425"/>
        <w:contextualSpacing w:val="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Tomado  conhecimento</w:t>
      </w:r>
      <w:proofErr w:type="gramEnd"/>
      <w:r>
        <w:rPr>
          <w:rFonts w:ascii="Times New Roman" w:hAnsi="Times New Roman" w:cs="Times New Roman"/>
          <w:sz w:val="24"/>
        </w:rPr>
        <w:t xml:space="preserve"> da existência de um dos eventos acima referidos, </w:t>
      </w:r>
      <w:r>
        <w:rPr>
          <w:rFonts w:ascii="Times New Roman" w:hAnsi="Times New Roman" w:cs="Times New Roman"/>
          <w:sz w:val="24"/>
          <w:lang w:val="en-GB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Entidade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Coordenadora</w:t>
      </w:r>
      <w:proofErr w:type="spellEnd"/>
      <w:r>
        <w:rPr>
          <w:rFonts w:ascii="Times New Roman" w:hAnsi="Times New Roman" w:cs="Times New Roman"/>
          <w:sz w:val="24"/>
        </w:rPr>
        <w:t xml:space="preserve">, notifica o proponente da </w:t>
      </w:r>
      <w:proofErr w:type="spellStart"/>
      <w:r>
        <w:rPr>
          <w:rFonts w:ascii="Times New Roman" w:hAnsi="Times New Roman" w:cs="Times New Roman"/>
          <w:sz w:val="24"/>
        </w:rPr>
        <w:t>actividade</w:t>
      </w:r>
      <w:proofErr w:type="spellEnd"/>
      <w:r>
        <w:rPr>
          <w:rFonts w:ascii="Times New Roman" w:hAnsi="Times New Roman" w:cs="Times New Roman"/>
          <w:sz w:val="24"/>
        </w:rPr>
        <w:t xml:space="preserve"> de mitigação, </w:t>
      </w:r>
      <w:proofErr w:type="spellStart"/>
      <w:r>
        <w:rPr>
          <w:rFonts w:ascii="Times New Roman" w:hAnsi="Times New Roman" w:cs="Times New Roman"/>
          <w:sz w:val="24"/>
        </w:rPr>
        <w:t>solicit</w:t>
      </w:r>
      <w:r>
        <w:rPr>
          <w:rFonts w:ascii="Times New Roman" w:hAnsi="Times New Roman" w:cs="Times New Roman"/>
          <w:sz w:val="24"/>
          <w:lang w:val="en-GB"/>
        </w:rPr>
        <w:t>ando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que forneça </w:t>
      </w:r>
      <w:r>
        <w:rPr>
          <w:rFonts w:ascii="Times New Roman" w:hAnsi="Times New Roman" w:cs="Times New Roman"/>
          <w:sz w:val="24"/>
        </w:rPr>
        <w:lastRenderedPageBreak/>
        <w:t xml:space="preserve">uma resposta por escrito no prazo de 15 (quinze) dias úteis a contar da </w:t>
      </w:r>
      <w:proofErr w:type="spellStart"/>
      <w:r>
        <w:rPr>
          <w:rFonts w:ascii="Times New Roman" w:hAnsi="Times New Roman" w:cs="Times New Roman"/>
          <w:sz w:val="24"/>
        </w:rPr>
        <w:t>recepção</w:t>
      </w:r>
      <w:proofErr w:type="spellEnd"/>
      <w:r>
        <w:rPr>
          <w:rFonts w:ascii="Times New Roman" w:hAnsi="Times New Roman" w:cs="Times New Roman"/>
          <w:sz w:val="24"/>
        </w:rPr>
        <w:t xml:space="preserve"> da notificação. </w:t>
      </w:r>
    </w:p>
    <w:p w14:paraId="38647F07" w14:textId="77777777" w:rsidR="00F15B82" w:rsidRDefault="00000000">
      <w:pPr>
        <w:pStyle w:val="ListParagraph"/>
        <w:numPr>
          <w:ilvl w:val="3"/>
          <w:numId w:val="40"/>
        </w:numPr>
        <w:spacing w:line="360" w:lineRule="auto"/>
        <w:ind w:left="709" w:hanging="425"/>
        <w:contextualSpacing w:val="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Se  o</w:t>
      </w:r>
      <w:proofErr w:type="gramEnd"/>
      <w:r>
        <w:rPr>
          <w:rFonts w:ascii="Times New Roman" w:hAnsi="Times New Roman" w:cs="Times New Roman"/>
          <w:sz w:val="24"/>
        </w:rPr>
        <w:t xml:space="preserve"> proponente da </w:t>
      </w:r>
      <w:proofErr w:type="spellStart"/>
      <w:r>
        <w:rPr>
          <w:rFonts w:ascii="Times New Roman" w:hAnsi="Times New Roman" w:cs="Times New Roman"/>
          <w:sz w:val="24"/>
        </w:rPr>
        <w:t>actividade</w:t>
      </w:r>
      <w:proofErr w:type="spellEnd"/>
      <w:r>
        <w:rPr>
          <w:rFonts w:ascii="Times New Roman" w:hAnsi="Times New Roman" w:cs="Times New Roman"/>
          <w:sz w:val="24"/>
        </w:rPr>
        <w:t xml:space="preserve"> de mitigação não responder </w:t>
      </w:r>
      <w:proofErr w:type="spellStart"/>
      <w:r>
        <w:rPr>
          <w:rFonts w:ascii="Times New Roman" w:hAnsi="Times New Roman" w:cs="Times New Roman"/>
          <w:sz w:val="24"/>
          <w:lang w:val="en-GB"/>
        </w:rPr>
        <w:t>satisfatoriamente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a</w:t>
      </w:r>
      <w:r>
        <w:rPr>
          <w:rFonts w:ascii="Times New Roman" w:hAnsi="Times New Roman" w:cs="Times New Roman"/>
          <w:sz w:val="24"/>
        </w:rPr>
        <w:t>s alegações das evidências dos eventos previstos no n</w:t>
      </w:r>
      <w:r>
        <w:rPr>
          <w:rFonts w:ascii="Times New Roman" w:eastAsia="Arial Unicode MS" w:hAnsi="Times New Roman" w:cs="Times New Roman"/>
          <w:sz w:val="24"/>
        </w:rPr>
        <w:t>°</w:t>
      </w:r>
      <w:r>
        <w:rPr>
          <w:rFonts w:ascii="Times New Roman" w:hAnsi="Times New Roman" w:cs="Times New Roman"/>
          <w:sz w:val="24"/>
        </w:rPr>
        <w:t xml:space="preserve">1 do presente artigo, </w:t>
      </w:r>
      <w:r>
        <w:rPr>
          <w:rFonts w:ascii="Times New Roman" w:hAnsi="Times New Roman" w:cs="Times New Roman"/>
          <w:sz w:val="24"/>
          <w:lang w:val="en-GB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Entidade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Coordenadora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>suspende a aprovação, pré-autorização e autorização emitida</w:t>
      </w:r>
      <w:r>
        <w:rPr>
          <w:rFonts w:ascii="Times New Roman" w:hAnsi="Times New Roman" w:cs="Times New Roman"/>
          <w:sz w:val="24"/>
          <w:lang w:val="en-GB"/>
        </w:rPr>
        <w:t>.</w:t>
      </w:r>
    </w:p>
    <w:p w14:paraId="026A03C4" w14:textId="77777777" w:rsidR="00F15B82" w:rsidRDefault="00000000">
      <w:pPr>
        <w:pStyle w:val="ListParagraph"/>
        <w:numPr>
          <w:ilvl w:val="3"/>
          <w:numId w:val="40"/>
        </w:numPr>
        <w:spacing w:line="360" w:lineRule="auto"/>
        <w:ind w:left="709" w:hanging="425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GB"/>
        </w:rPr>
        <w:t xml:space="preserve">O </w:t>
      </w:r>
      <w:proofErr w:type="spellStart"/>
      <w:r>
        <w:rPr>
          <w:rFonts w:ascii="Times New Roman" w:hAnsi="Times New Roman" w:cs="Times New Roman"/>
          <w:sz w:val="24"/>
          <w:lang w:val="en-GB"/>
        </w:rPr>
        <w:t>proponente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pode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contestar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lang w:val="en-GB"/>
        </w:rPr>
        <w:t>decisao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lang w:val="en-GB"/>
        </w:rPr>
        <w:t>tomada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 pela</w:t>
      </w:r>
      <w:proofErr w:type="gram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Entidade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Coordenadora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no </w:t>
      </w:r>
      <w:proofErr w:type="spellStart"/>
      <w:r>
        <w:rPr>
          <w:rFonts w:ascii="Times New Roman" w:hAnsi="Times New Roman" w:cs="Times New Roman"/>
          <w:sz w:val="24"/>
          <w:lang w:val="en-GB"/>
        </w:rPr>
        <w:t>prazo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de 30 </w:t>
      </w:r>
      <w:r>
        <w:rPr>
          <w:rFonts w:ascii="Times New Roman" w:hAnsi="Times New Roman" w:cs="Times New Roman"/>
          <w:sz w:val="24"/>
        </w:rPr>
        <w:t>(</w:t>
      </w:r>
      <w:proofErr w:type="spellStart"/>
      <w:r>
        <w:rPr>
          <w:rFonts w:ascii="Times New Roman" w:hAnsi="Times New Roman" w:cs="Times New Roman"/>
          <w:sz w:val="24"/>
          <w:lang w:val="en-GB"/>
        </w:rPr>
        <w:t>trinta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lang w:val="en-GB"/>
        </w:rPr>
        <w:t>dias</w:t>
      </w:r>
      <w:proofErr w:type="spellEnd"/>
      <w:r>
        <w:rPr>
          <w:rFonts w:ascii="Times New Roman" w:hAnsi="Times New Roman" w:cs="Times New Roman"/>
          <w:sz w:val="24"/>
        </w:rPr>
        <w:t xml:space="preserve"> a contar da data da </w:t>
      </w:r>
      <w:proofErr w:type="gramStart"/>
      <w:r>
        <w:rPr>
          <w:rFonts w:ascii="Times New Roman" w:hAnsi="Times New Roman" w:cs="Times New Roman"/>
          <w:sz w:val="24"/>
        </w:rPr>
        <w:t>suspensão</w:t>
      </w:r>
      <w:r>
        <w:rPr>
          <w:rFonts w:ascii="Times New Roman" w:hAnsi="Times New Roman" w:cs="Times New Roman"/>
          <w:sz w:val="24"/>
          <w:lang w:val="en-GB"/>
        </w:rPr>
        <w:t>,</w:t>
      </w:r>
      <w:r>
        <w:rPr>
          <w:rFonts w:ascii="Times New Roman" w:hAnsi="Times New Roman" w:cs="Times New Roman"/>
          <w:sz w:val="24"/>
        </w:rPr>
        <w:t xml:space="preserve">  as</w:t>
      </w:r>
      <w:proofErr w:type="gramEnd"/>
      <w:r>
        <w:rPr>
          <w:rFonts w:ascii="Times New Roman" w:hAnsi="Times New Roman" w:cs="Times New Roman"/>
          <w:sz w:val="24"/>
        </w:rPr>
        <w:t xml:space="preserve"> irregularidades </w:t>
      </w:r>
      <w:proofErr w:type="spellStart"/>
      <w:r>
        <w:rPr>
          <w:rFonts w:ascii="Times New Roman" w:hAnsi="Times New Roman" w:cs="Times New Roman"/>
          <w:sz w:val="24"/>
        </w:rPr>
        <w:t>detectadas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381F2FF9" w14:textId="77777777" w:rsidR="00F15B82" w:rsidRDefault="00000000">
      <w:pPr>
        <w:pStyle w:val="ListParagraph"/>
        <w:numPr>
          <w:ilvl w:val="3"/>
          <w:numId w:val="40"/>
        </w:numPr>
        <w:spacing w:line="360" w:lineRule="auto"/>
        <w:ind w:left="709" w:hanging="425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GB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Entidade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Coordenadora</w:t>
      </w:r>
      <w:proofErr w:type="spellEnd"/>
      <w:r>
        <w:rPr>
          <w:rFonts w:ascii="Times New Roman" w:hAnsi="Times New Roman" w:cs="Times New Roman"/>
          <w:sz w:val="24"/>
        </w:rPr>
        <w:t xml:space="preserve">, deve informar </w:t>
      </w:r>
      <w:proofErr w:type="gramStart"/>
      <w:r>
        <w:rPr>
          <w:rFonts w:ascii="Times New Roman" w:hAnsi="Times New Roman" w:cs="Times New Roman"/>
          <w:sz w:val="24"/>
          <w:lang w:val="en-GB"/>
        </w:rPr>
        <w:t>a</w:t>
      </w:r>
      <w:proofErr w:type="gram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entidade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certificadora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actividades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mitigacao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projectos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carbono</w:t>
      </w:r>
      <w:proofErr w:type="spellEnd"/>
      <w:r>
        <w:rPr>
          <w:rFonts w:ascii="Times New Roman" w:hAnsi="Times New Roman" w:cs="Times New Roman"/>
          <w:sz w:val="24"/>
        </w:rPr>
        <w:t xml:space="preserve"> onde </w:t>
      </w:r>
      <w:proofErr w:type="gramStart"/>
      <w:r>
        <w:rPr>
          <w:rFonts w:ascii="Times New Roman" w:hAnsi="Times New Roman" w:cs="Times New Roman"/>
          <w:sz w:val="24"/>
        </w:rPr>
        <w:t>a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actividade</w:t>
      </w:r>
      <w:proofErr w:type="spellEnd"/>
      <w:r>
        <w:rPr>
          <w:rFonts w:ascii="Times New Roman" w:hAnsi="Times New Roman" w:cs="Times New Roman"/>
          <w:sz w:val="24"/>
        </w:rPr>
        <w:t xml:space="preserve"> de mitigação está registada</w:t>
      </w:r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>dessa suspensão.</w:t>
      </w:r>
    </w:p>
    <w:p w14:paraId="1F803F06" w14:textId="77777777" w:rsidR="00F15B82" w:rsidRDefault="00000000">
      <w:pPr>
        <w:pStyle w:val="ListParagraph"/>
        <w:numPr>
          <w:ilvl w:val="3"/>
          <w:numId w:val="40"/>
        </w:numPr>
        <w:spacing w:line="360" w:lineRule="auto"/>
        <w:ind w:left="709" w:hanging="425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Sanadas as irregularidades é retirada a suspensão e o proponente da </w:t>
      </w:r>
      <w:proofErr w:type="spellStart"/>
      <w:r>
        <w:rPr>
          <w:rFonts w:ascii="Times New Roman" w:hAnsi="Times New Roman" w:cs="Times New Roman"/>
          <w:sz w:val="24"/>
        </w:rPr>
        <w:t>actividade</w:t>
      </w:r>
      <w:proofErr w:type="spellEnd"/>
      <w:r>
        <w:rPr>
          <w:rFonts w:ascii="Times New Roman" w:hAnsi="Times New Roman" w:cs="Times New Roman"/>
          <w:sz w:val="24"/>
        </w:rPr>
        <w:t xml:space="preserve"> pode prosseguir com sua execução. </w:t>
      </w:r>
      <w:bookmarkStart w:id="31" w:name="_Ref198551140"/>
    </w:p>
    <w:p w14:paraId="15FE9250" w14:textId="77777777" w:rsidR="00F15B82" w:rsidRDefault="00000000">
      <w:pPr>
        <w:pStyle w:val="Artigo"/>
        <w:spacing w:before="0"/>
        <w:rPr>
          <w:lang w:val="en-GB"/>
        </w:rPr>
      </w:pPr>
      <w:r>
        <w:t xml:space="preserve">Artigo </w:t>
      </w:r>
      <w:r>
        <w:rPr>
          <w:lang w:val="en-GB"/>
        </w:rPr>
        <w:t>29</w:t>
      </w:r>
    </w:p>
    <w:p w14:paraId="623FC553" w14:textId="77777777" w:rsidR="00F15B82" w:rsidRDefault="00000000">
      <w:pPr>
        <w:pStyle w:val="Artigo"/>
        <w:spacing w:before="0"/>
      </w:pPr>
      <w:r>
        <w:t>(Revogação da aprovação, pré-autorização e autorização</w:t>
      </w:r>
      <w:bookmarkEnd w:id="31"/>
      <w:r>
        <w:t>)</w:t>
      </w:r>
    </w:p>
    <w:p w14:paraId="4381FF2F" w14:textId="77777777" w:rsidR="00F15B82" w:rsidRDefault="00000000">
      <w:pPr>
        <w:numPr>
          <w:ilvl w:val="0"/>
          <w:numId w:val="42"/>
        </w:numPr>
        <w:spacing w:line="36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 proponente pode solicitar a revogação da </w:t>
      </w:r>
      <w:proofErr w:type="spellStart"/>
      <w:r>
        <w:rPr>
          <w:rFonts w:ascii="Times New Roman" w:hAnsi="Times New Roman" w:cs="Times New Roman"/>
          <w:sz w:val="24"/>
        </w:rPr>
        <w:t>actividade</w:t>
      </w:r>
      <w:proofErr w:type="spellEnd"/>
      <w:r>
        <w:rPr>
          <w:rFonts w:ascii="Times New Roman" w:hAnsi="Times New Roman" w:cs="Times New Roman"/>
          <w:sz w:val="24"/>
        </w:rPr>
        <w:t xml:space="preserve"> de mitigação mediante a apresentação de uma notificação oficial por escrito junto a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Entidade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lang w:val="en-GB"/>
        </w:rPr>
        <w:t>Coordenadora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>;</w:t>
      </w:r>
      <w:proofErr w:type="gramEnd"/>
    </w:p>
    <w:p w14:paraId="6D27757A" w14:textId="77777777" w:rsidR="00F15B82" w:rsidRDefault="00000000">
      <w:pPr>
        <w:numPr>
          <w:ilvl w:val="0"/>
          <w:numId w:val="42"/>
        </w:numPr>
        <w:spacing w:line="36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 Ministério que superintende a área das Mudanças Climáticas notifica o mecanismo de crédito de carbono onde a </w:t>
      </w:r>
      <w:proofErr w:type="spellStart"/>
      <w:r>
        <w:rPr>
          <w:rFonts w:ascii="Times New Roman" w:hAnsi="Times New Roman" w:cs="Times New Roman"/>
          <w:sz w:val="24"/>
        </w:rPr>
        <w:t>actividade</w:t>
      </w:r>
      <w:proofErr w:type="spellEnd"/>
      <w:r>
        <w:rPr>
          <w:rFonts w:ascii="Times New Roman" w:hAnsi="Times New Roman" w:cs="Times New Roman"/>
          <w:sz w:val="24"/>
        </w:rPr>
        <w:t xml:space="preserve"> de mitigação revogada estiver registada, as autoridades do país adquirente, se houver, dessa revogação e solicita o cancelamento da transferência </w:t>
      </w:r>
      <w:proofErr w:type="gramStart"/>
      <w:r>
        <w:rPr>
          <w:rFonts w:ascii="Times New Roman" w:hAnsi="Times New Roman" w:cs="Times New Roman"/>
          <w:sz w:val="24"/>
        </w:rPr>
        <w:t>de  quaisquer</w:t>
      </w:r>
      <w:proofErr w:type="gramEnd"/>
      <w:r>
        <w:rPr>
          <w:rFonts w:ascii="Times New Roman" w:hAnsi="Times New Roman" w:cs="Times New Roman"/>
          <w:sz w:val="24"/>
        </w:rPr>
        <w:t xml:space="preserve"> resultados de mitigação dá </w:t>
      </w:r>
      <w:proofErr w:type="spellStart"/>
      <w:r>
        <w:rPr>
          <w:rFonts w:ascii="Times New Roman" w:hAnsi="Times New Roman" w:cs="Times New Roman"/>
          <w:sz w:val="24"/>
        </w:rPr>
        <w:t>actividade</w:t>
      </w:r>
      <w:proofErr w:type="spellEnd"/>
      <w:r>
        <w:rPr>
          <w:rFonts w:ascii="Times New Roman" w:hAnsi="Times New Roman" w:cs="Times New Roman"/>
          <w:sz w:val="24"/>
        </w:rPr>
        <w:t xml:space="preserve"> de mitigação após a data da revogação. </w:t>
      </w:r>
    </w:p>
    <w:p w14:paraId="1DD2CD7F" w14:textId="77777777" w:rsidR="00F15B82" w:rsidRDefault="00000000">
      <w:pPr>
        <w:numPr>
          <w:ilvl w:val="0"/>
          <w:numId w:val="42"/>
        </w:numPr>
        <w:spacing w:line="36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</w:t>
      </w:r>
      <w:proofErr w:type="gramStart"/>
      <w:r>
        <w:rPr>
          <w:rFonts w:ascii="Times New Roman" w:hAnsi="Times New Roman" w:cs="Times New Roman"/>
          <w:sz w:val="24"/>
        </w:rPr>
        <w:t>revogação  da</w:t>
      </w:r>
      <w:proofErr w:type="gramEnd"/>
      <w:r>
        <w:rPr>
          <w:rFonts w:ascii="Times New Roman" w:hAnsi="Times New Roman" w:cs="Times New Roman"/>
          <w:sz w:val="24"/>
        </w:rPr>
        <w:t xml:space="preserve"> autorização dos resultados de mitigação termina com a notificação junto do secretariado da Convenção Quadro das Nações Unidas sobre Mudanças Climáticas sobre o facto a ser feita pelo Ministério que superintende a área das mudanças climáticas.</w:t>
      </w:r>
    </w:p>
    <w:p w14:paraId="3B22447F" w14:textId="77777777" w:rsidR="00F15B82" w:rsidRDefault="00F15B82">
      <w:pPr>
        <w:spacing w:line="360" w:lineRule="auto"/>
        <w:ind w:left="426"/>
        <w:rPr>
          <w:rFonts w:ascii="Times New Roman" w:hAnsi="Times New Roman" w:cs="Times New Roman"/>
          <w:sz w:val="24"/>
        </w:rPr>
      </w:pPr>
    </w:p>
    <w:p w14:paraId="2CAAA14B" w14:textId="77777777" w:rsidR="00F15B82" w:rsidRDefault="00F15B82">
      <w:pPr>
        <w:pStyle w:val="ListParagraph"/>
        <w:rPr>
          <w:rFonts w:ascii="Times New Roman" w:hAnsi="Times New Roman" w:cs="Times New Roman"/>
          <w:sz w:val="24"/>
        </w:rPr>
      </w:pPr>
    </w:p>
    <w:p w14:paraId="28FA75F7" w14:textId="77777777" w:rsidR="00F15B82" w:rsidRDefault="00000000">
      <w:pPr>
        <w:pStyle w:val="Title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CAPÍTULO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IX</w:t>
      </w:r>
    </w:p>
    <w:p w14:paraId="2B8C55A8" w14:textId="77777777" w:rsidR="00F15B82" w:rsidRDefault="00000000">
      <w:pPr>
        <w:pStyle w:val="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FISCALIZAÇÃO, INFRAÇÇÕES E SANÇÕES</w:t>
      </w:r>
    </w:p>
    <w:p w14:paraId="41BEC81A" w14:textId="77777777" w:rsidR="00F15B82" w:rsidRDefault="00F15B82">
      <w:pPr>
        <w:rPr>
          <w:rFonts w:ascii="Times New Roman" w:hAnsi="Times New Roman" w:cs="Times New Roman"/>
          <w:sz w:val="24"/>
        </w:rPr>
      </w:pPr>
    </w:p>
    <w:p w14:paraId="4F0F5E84" w14:textId="77777777" w:rsidR="00F15B82" w:rsidRDefault="00000000">
      <w:pPr>
        <w:jc w:val="center"/>
        <w:rPr>
          <w:rFonts w:ascii="Times New Roman" w:hAnsi="Times New Roman" w:cs="Times New Roman"/>
          <w:b/>
          <w:sz w:val="24"/>
          <w:lang w:val="en-GB"/>
        </w:rPr>
      </w:pPr>
      <w:r>
        <w:rPr>
          <w:rFonts w:ascii="Times New Roman" w:hAnsi="Times New Roman" w:cs="Times New Roman"/>
          <w:b/>
          <w:sz w:val="24"/>
        </w:rPr>
        <w:t>Artigo 3</w:t>
      </w:r>
      <w:r>
        <w:rPr>
          <w:rFonts w:ascii="Times New Roman" w:hAnsi="Times New Roman" w:cs="Times New Roman"/>
          <w:b/>
          <w:sz w:val="24"/>
          <w:lang w:val="en-GB"/>
        </w:rPr>
        <w:t>0</w:t>
      </w:r>
    </w:p>
    <w:p w14:paraId="1BA9DC53" w14:textId="77777777" w:rsidR="00F15B82" w:rsidRDefault="00000000">
      <w:pPr>
        <w:pStyle w:val="Artigo"/>
        <w:spacing w:before="0" w:line="240" w:lineRule="auto"/>
      </w:pPr>
      <w:r>
        <w:t xml:space="preserve">    (Fiscalização)</w:t>
      </w:r>
    </w:p>
    <w:p w14:paraId="5E7624FB" w14:textId="77777777" w:rsidR="00F15B82" w:rsidRDefault="00000000">
      <w:pPr>
        <w:pStyle w:val="BodyText1"/>
        <w:rPr>
          <w:lang w:val="pt-PT"/>
        </w:rPr>
      </w:pPr>
      <w:r>
        <w:rPr>
          <w:lang w:val="pt-PT"/>
        </w:rPr>
        <w:t xml:space="preserve">A Autoridade competente tem e acesso livre às instalações, terrenos ou estabelecimentos de uma </w:t>
      </w:r>
      <w:proofErr w:type="spellStart"/>
      <w:r>
        <w:rPr>
          <w:lang w:val="pt-PT"/>
        </w:rPr>
        <w:t>actividade</w:t>
      </w:r>
      <w:proofErr w:type="spellEnd"/>
      <w:r>
        <w:rPr>
          <w:lang w:val="pt-PT"/>
        </w:rPr>
        <w:t xml:space="preserve"> de mitigação para os seguintes fins: </w:t>
      </w:r>
    </w:p>
    <w:p w14:paraId="7575A04D" w14:textId="77777777" w:rsidR="00F15B82" w:rsidRDefault="00000000">
      <w:pPr>
        <w:pStyle w:val="BodyText1"/>
        <w:numPr>
          <w:ilvl w:val="0"/>
          <w:numId w:val="43"/>
        </w:numPr>
        <w:rPr>
          <w:lang w:val="pt-PT"/>
        </w:rPr>
      </w:pPr>
      <w:r>
        <w:rPr>
          <w:lang w:val="pt-PT"/>
        </w:rPr>
        <w:t xml:space="preserve">inspecionar livros de contabilidade, autorizações administrativas e outros documentos relacionados com a </w:t>
      </w:r>
      <w:proofErr w:type="spellStart"/>
      <w:r>
        <w:rPr>
          <w:lang w:val="pt-PT"/>
        </w:rPr>
        <w:t>actividade</w:t>
      </w:r>
      <w:proofErr w:type="spellEnd"/>
      <w:r>
        <w:rPr>
          <w:lang w:val="pt-PT"/>
        </w:rPr>
        <w:t xml:space="preserve"> de mitigação,  </w:t>
      </w:r>
    </w:p>
    <w:p w14:paraId="3C939220" w14:textId="77777777" w:rsidR="00F15B82" w:rsidRDefault="00000000">
      <w:pPr>
        <w:pStyle w:val="BodyText1"/>
        <w:numPr>
          <w:ilvl w:val="0"/>
          <w:numId w:val="43"/>
        </w:numPr>
        <w:rPr>
          <w:lang w:val="pt-PT"/>
        </w:rPr>
      </w:pPr>
      <w:r>
        <w:rPr>
          <w:lang w:val="pt-PT"/>
        </w:rPr>
        <w:t xml:space="preserve">impor medidas preventivas para assegurar que a </w:t>
      </w:r>
      <w:proofErr w:type="spellStart"/>
      <w:r>
        <w:rPr>
          <w:lang w:val="pt-PT"/>
        </w:rPr>
        <w:t>actividade</w:t>
      </w:r>
      <w:proofErr w:type="spellEnd"/>
      <w:r>
        <w:rPr>
          <w:lang w:val="pt-PT"/>
        </w:rPr>
        <w:t xml:space="preserve"> de mitigação não cause danos ambientais ou sociais. </w:t>
      </w:r>
    </w:p>
    <w:p w14:paraId="04599BB0" w14:textId="77777777" w:rsidR="00F15B82" w:rsidRDefault="00000000">
      <w:pPr>
        <w:pStyle w:val="BodyText1"/>
        <w:spacing w:line="240" w:lineRule="auto"/>
        <w:jc w:val="center"/>
        <w:rPr>
          <w:b/>
        </w:rPr>
      </w:pPr>
      <w:r>
        <w:rPr>
          <w:b/>
          <w:lang w:val="pt-PT"/>
        </w:rPr>
        <w:t>Artigo 3</w:t>
      </w:r>
      <w:r>
        <w:rPr>
          <w:b/>
        </w:rPr>
        <w:t>1</w:t>
      </w:r>
    </w:p>
    <w:p w14:paraId="7CB65C0A" w14:textId="77777777" w:rsidR="00F15B82" w:rsidRDefault="00000000">
      <w:pPr>
        <w:pStyle w:val="Artigo"/>
        <w:spacing w:before="0" w:line="240" w:lineRule="auto"/>
      </w:pPr>
      <w:bookmarkStart w:id="32" w:name="_Ref184735953"/>
      <w:r>
        <w:t>(Infrações</w:t>
      </w:r>
      <w:bookmarkEnd w:id="32"/>
      <w:r>
        <w:t>)</w:t>
      </w:r>
    </w:p>
    <w:p w14:paraId="7AF5F92B" w14:textId="77777777" w:rsidR="00F15B82" w:rsidRDefault="00000000">
      <w:pPr>
        <w:pStyle w:val="Artigo"/>
        <w:jc w:val="both"/>
        <w:rPr>
          <w:b w:val="0"/>
        </w:rPr>
      </w:pPr>
      <w:r>
        <w:lastRenderedPageBreak/>
        <w:t xml:space="preserve">1. </w:t>
      </w:r>
      <w:r>
        <w:rPr>
          <w:b w:val="0"/>
        </w:rPr>
        <w:t xml:space="preserve">Sem prejuízo das </w:t>
      </w:r>
      <w:proofErr w:type="gramStart"/>
      <w:r>
        <w:rPr>
          <w:b w:val="0"/>
        </w:rPr>
        <w:t>infrações  previstas</w:t>
      </w:r>
      <w:proofErr w:type="gramEnd"/>
      <w:r>
        <w:rPr>
          <w:b w:val="0"/>
        </w:rPr>
        <w:t xml:space="preserve"> nas legislações especificas</w:t>
      </w:r>
      <w:r>
        <w:t xml:space="preserve"> </w:t>
      </w:r>
      <w:r>
        <w:rPr>
          <w:b w:val="0"/>
        </w:rPr>
        <w:t xml:space="preserve">constituem </w:t>
      </w:r>
      <w:proofErr w:type="spellStart"/>
      <w:r>
        <w:rPr>
          <w:b w:val="0"/>
        </w:rPr>
        <w:t>infracções</w:t>
      </w:r>
      <w:proofErr w:type="spellEnd"/>
      <w:r>
        <w:rPr>
          <w:b w:val="0"/>
        </w:rPr>
        <w:t xml:space="preserve"> os </w:t>
      </w:r>
      <w:proofErr w:type="spellStart"/>
      <w:r>
        <w:rPr>
          <w:b w:val="0"/>
        </w:rPr>
        <w:t>actos</w:t>
      </w:r>
      <w:proofErr w:type="spellEnd"/>
      <w:r>
        <w:rPr>
          <w:b w:val="0"/>
        </w:rPr>
        <w:t xml:space="preserve"> e omissões praticadas em violação das disposições do presente regulamento, designadamente:</w:t>
      </w:r>
    </w:p>
    <w:p w14:paraId="4964EB78" w14:textId="77777777" w:rsidR="00F15B82" w:rsidRDefault="00000000">
      <w:pPr>
        <w:pStyle w:val="Artigo"/>
        <w:numPr>
          <w:ilvl w:val="0"/>
          <w:numId w:val="44"/>
        </w:numPr>
        <w:jc w:val="both"/>
        <w:rPr>
          <w:b w:val="0"/>
        </w:rPr>
      </w:pPr>
      <w:r>
        <w:rPr>
          <w:b w:val="0"/>
        </w:rPr>
        <w:t xml:space="preserve">incumprimento dos procedimentos e requisitos na implementação de uma </w:t>
      </w:r>
      <w:proofErr w:type="spellStart"/>
      <w:r>
        <w:rPr>
          <w:b w:val="0"/>
        </w:rPr>
        <w:t>actividade</w:t>
      </w:r>
      <w:proofErr w:type="spellEnd"/>
      <w:r>
        <w:rPr>
          <w:b w:val="0"/>
        </w:rPr>
        <w:t xml:space="preserve"> de mitigação;</w:t>
      </w:r>
    </w:p>
    <w:p w14:paraId="3FAA3662" w14:textId="77777777" w:rsidR="00F15B82" w:rsidRDefault="00000000">
      <w:pPr>
        <w:pStyle w:val="Artigo"/>
        <w:numPr>
          <w:ilvl w:val="0"/>
          <w:numId w:val="44"/>
        </w:numPr>
        <w:jc w:val="both"/>
        <w:rPr>
          <w:b w:val="0"/>
        </w:rPr>
      </w:pPr>
      <w:r>
        <w:rPr>
          <w:b w:val="0"/>
        </w:rPr>
        <w:t xml:space="preserve">a inobservância das medidas de prevenção e atenuação de impactos social e ambiental negativos, decorrentes da implementação da </w:t>
      </w:r>
      <w:proofErr w:type="spellStart"/>
      <w:r>
        <w:rPr>
          <w:b w:val="0"/>
        </w:rPr>
        <w:t>actividade</w:t>
      </w:r>
      <w:proofErr w:type="spellEnd"/>
      <w:r>
        <w:rPr>
          <w:b w:val="0"/>
        </w:rPr>
        <w:t xml:space="preserve"> de mitigação, </w:t>
      </w:r>
      <w:proofErr w:type="spellStart"/>
      <w:r>
        <w:rPr>
          <w:b w:val="0"/>
          <w:lang w:val="en-GB"/>
        </w:rPr>
        <w:t>Entidade</w:t>
      </w:r>
      <w:proofErr w:type="spellEnd"/>
      <w:r>
        <w:rPr>
          <w:b w:val="0"/>
          <w:lang w:val="en-GB"/>
        </w:rPr>
        <w:t xml:space="preserve"> </w:t>
      </w:r>
      <w:proofErr w:type="spellStart"/>
      <w:r>
        <w:rPr>
          <w:b w:val="0"/>
          <w:lang w:val="en-GB"/>
        </w:rPr>
        <w:t>Coordenadora</w:t>
      </w:r>
      <w:proofErr w:type="spellEnd"/>
      <w:r>
        <w:rPr>
          <w:b w:val="0"/>
          <w:lang w:val="en-GB"/>
        </w:rPr>
        <w:t xml:space="preserve"> </w:t>
      </w:r>
      <w:r>
        <w:rPr>
          <w:b w:val="0"/>
        </w:rPr>
        <w:t>o podem ser evitados;</w:t>
      </w:r>
    </w:p>
    <w:p w14:paraId="7FF514A1" w14:textId="77777777" w:rsidR="00F15B82" w:rsidRDefault="00000000">
      <w:pPr>
        <w:pStyle w:val="BodyText1"/>
        <w:numPr>
          <w:ilvl w:val="0"/>
          <w:numId w:val="44"/>
        </w:numPr>
        <w:rPr>
          <w:lang w:val="pt-PT"/>
        </w:rPr>
      </w:pPr>
      <w:r>
        <w:rPr>
          <w:lang w:val="pt-PT"/>
        </w:rPr>
        <w:t xml:space="preserve">violação dos requisitos estabelecidos para autorização, aprovação, não </w:t>
      </w:r>
      <w:proofErr w:type="spellStart"/>
      <w:r>
        <w:rPr>
          <w:lang w:val="pt-PT"/>
        </w:rPr>
        <w:t>objecção</w:t>
      </w:r>
      <w:proofErr w:type="spellEnd"/>
      <w:r>
        <w:rPr>
          <w:lang w:val="pt-PT"/>
        </w:rPr>
        <w:t xml:space="preserve"> ou outras permissões concedidas; </w:t>
      </w:r>
    </w:p>
    <w:p w14:paraId="78256C2E" w14:textId="77777777" w:rsidR="00F15B82" w:rsidRDefault="00000000">
      <w:pPr>
        <w:pStyle w:val="BodyText1"/>
        <w:numPr>
          <w:ilvl w:val="0"/>
          <w:numId w:val="44"/>
        </w:numPr>
        <w:rPr>
          <w:lang w:val="pt-PT"/>
        </w:rPr>
      </w:pPr>
      <w:bookmarkStart w:id="33" w:name="_Hlk201650321"/>
      <w:r>
        <w:rPr>
          <w:lang w:val="pt-PT"/>
        </w:rPr>
        <w:t xml:space="preserve">impedimento ou obstrução do decurso normal das </w:t>
      </w:r>
      <w:proofErr w:type="spellStart"/>
      <w:r>
        <w:rPr>
          <w:lang w:val="pt-PT"/>
        </w:rPr>
        <w:t>actividades</w:t>
      </w:r>
      <w:proofErr w:type="spellEnd"/>
      <w:r>
        <w:rPr>
          <w:lang w:val="pt-PT"/>
        </w:rPr>
        <w:t xml:space="preserve"> de fiscalização pela autoridade competente;</w:t>
      </w:r>
    </w:p>
    <w:bookmarkEnd w:id="33"/>
    <w:p w14:paraId="4EB41F1D" w14:textId="77777777" w:rsidR="00F15B82" w:rsidRDefault="00000000">
      <w:pPr>
        <w:pStyle w:val="BodyText1"/>
        <w:numPr>
          <w:ilvl w:val="0"/>
          <w:numId w:val="44"/>
        </w:numPr>
        <w:rPr>
          <w:lang w:val="pt-PT"/>
        </w:rPr>
      </w:pPr>
      <w:r>
        <w:rPr>
          <w:lang w:val="pt-PT"/>
        </w:rPr>
        <w:t xml:space="preserve">fornecimento de informações falsas, enganosas ou fraudulentas para obter aprovação, autorização, não </w:t>
      </w:r>
      <w:proofErr w:type="spellStart"/>
      <w:r>
        <w:rPr>
          <w:lang w:val="pt-PT"/>
        </w:rPr>
        <w:t>objecção</w:t>
      </w:r>
      <w:proofErr w:type="spellEnd"/>
      <w:r>
        <w:rPr>
          <w:lang w:val="pt-PT"/>
        </w:rPr>
        <w:t xml:space="preserve"> ou outras permissões. </w:t>
      </w:r>
    </w:p>
    <w:p w14:paraId="6F1A85DB" w14:textId="77777777" w:rsidR="00F15B82" w:rsidRDefault="00000000">
      <w:pPr>
        <w:pStyle w:val="BodyText1"/>
        <w:numPr>
          <w:ilvl w:val="0"/>
          <w:numId w:val="44"/>
        </w:numPr>
        <w:spacing w:after="160"/>
        <w:ind w:left="360"/>
      </w:pPr>
      <w:r>
        <w:rPr>
          <w:lang w:val="pt-PT"/>
        </w:rPr>
        <w:t>Realização de consultoria e/ou auditoria sem autorização das entidades competentes nos termos do presente regulamento.</w:t>
      </w:r>
    </w:p>
    <w:p w14:paraId="678E1918" w14:textId="77777777" w:rsidR="00F15B82" w:rsidRDefault="00000000">
      <w:pPr>
        <w:pStyle w:val="BodyText1"/>
        <w:numPr>
          <w:ilvl w:val="0"/>
          <w:numId w:val="44"/>
        </w:numPr>
        <w:spacing w:after="160"/>
        <w:ind w:left="360"/>
      </w:pPr>
      <w:r>
        <w:t xml:space="preserve">O </w:t>
      </w:r>
      <w:proofErr w:type="spellStart"/>
      <w:r>
        <w:t>incumprimento</w:t>
      </w:r>
      <w:proofErr w:type="spellEnd"/>
      <w:r>
        <w:t xml:space="preserve"> das </w:t>
      </w:r>
      <w:proofErr w:type="spellStart"/>
      <w:r>
        <w:t>obrigações</w:t>
      </w:r>
      <w:proofErr w:type="spellEnd"/>
      <w:r>
        <w:t xml:space="preserve"> de </w:t>
      </w:r>
      <w:proofErr w:type="spellStart"/>
      <w:r>
        <w:t>comunicação</w:t>
      </w:r>
      <w:proofErr w:type="spellEnd"/>
      <w:r>
        <w:t xml:space="preserve"> </w:t>
      </w:r>
      <w:proofErr w:type="spellStart"/>
      <w:r>
        <w:t>previstas</w:t>
      </w:r>
      <w:proofErr w:type="spellEnd"/>
      <w:r>
        <w:t xml:space="preserve"> no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artigo</w:t>
      </w:r>
      <w:proofErr w:type="spellEnd"/>
      <w:r>
        <w:t xml:space="preserve"> </w:t>
      </w:r>
      <w:proofErr w:type="spellStart"/>
      <w:r>
        <w:t>constitui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infração</w:t>
      </w:r>
      <w:proofErr w:type="spellEnd"/>
      <w:r>
        <w:t xml:space="preserve"> </w:t>
      </w:r>
      <w:proofErr w:type="spellStart"/>
      <w:proofErr w:type="gramStart"/>
      <w:r>
        <w:t>definida</w:t>
      </w:r>
      <w:proofErr w:type="spellEnd"/>
      <w:r>
        <w:t xml:space="preserve">  </w:t>
      </w:r>
      <w:proofErr w:type="spellStart"/>
      <w:r>
        <w:t>nos</w:t>
      </w:r>
      <w:proofErr w:type="spellEnd"/>
      <w:proofErr w:type="gramEnd"/>
      <w:r>
        <w:t xml:space="preserve"> </w:t>
      </w:r>
      <w:proofErr w:type="spellStart"/>
      <w:r>
        <w:t>termos</w:t>
      </w:r>
      <w:proofErr w:type="spellEnd"/>
      <w:r>
        <w:t xml:space="preserve"> do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Regulamento</w:t>
      </w:r>
      <w:proofErr w:type="spellEnd"/>
      <w:r>
        <w:t>.</w:t>
      </w:r>
    </w:p>
    <w:p w14:paraId="51659558" w14:textId="77777777" w:rsidR="00F15B82" w:rsidRDefault="00F15B82">
      <w:pPr>
        <w:pStyle w:val="BodyText1"/>
        <w:numPr>
          <w:ilvl w:val="255"/>
          <w:numId w:val="0"/>
        </w:numPr>
        <w:ind w:left="360"/>
        <w:rPr>
          <w:lang w:val="pt-PT"/>
        </w:rPr>
      </w:pPr>
    </w:p>
    <w:p w14:paraId="411F32D3" w14:textId="77777777" w:rsidR="00F15B82" w:rsidRDefault="00F15B82">
      <w:pPr>
        <w:pStyle w:val="BodyText1"/>
        <w:numPr>
          <w:ilvl w:val="255"/>
          <w:numId w:val="0"/>
        </w:numPr>
        <w:ind w:left="360"/>
        <w:rPr>
          <w:lang w:val="pt-PT"/>
        </w:rPr>
      </w:pPr>
    </w:p>
    <w:p w14:paraId="64EDAB08" w14:textId="77777777" w:rsidR="00F15B82" w:rsidRDefault="00000000">
      <w:pPr>
        <w:pStyle w:val="BodyText1"/>
        <w:rPr>
          <w:lang w:val="pt-PT"/>
        </w:rPr>
      </w:pPr>
      <w:r>
        <w:rPr>
          <w:lang w:val="pt-PT"/>
        </w:rPr>
        <w:t>2.A prestação de falsas informações é passível de responsabilização civil e criminal.</w:t>
      </w:r>
    </w:p>
    <w:p w14:paraId="0CC73EB5" w14:textId="77777777" w:rsidR="00F15B82" w:rsidRDefault="00F15B82">
      <w:pPr>
        <w:pStyle w:val="BodyText1"/>
        <w:rPr>
          <w:lang w:val="pt-PT"/>
        </w:rPr>
      </w:pPr>
    </w:p>
    <w:p w14:paraId="52BD4F57" w14:textId="77777777" w:rsidR="00F15B82" w:rsidRDefault="00000000">
      <w:pPr>
        <w:pStyle w:val="Artigo"/>
        <w:spacing w:before="0"/>
        <w:rPr>
          <w:lang w:val="en-GB"/>
        </w:rPr>
      </w:pPr>
      <w:r>
        <w:t>Artigo 3</w:t>
      </w:r>
      <w:r>
        <w:rPr>
          <w:lang w:val="en-GB"/>
        </w:rPr>
        <w:t>2</w:t>
      </w:r>
    </w:p>
    <w:p w14:paraId="43998F2D" w14:textId="77777777" w:rsidR="00F15B82" w:rsidRDefault="00000000">
      <w:pPr>
        <w:pStyle w:val="Artigo"/>
        <w:spacing w:before="0"/>
      </w:pPr>
      <w:r>
        <w:t>(Sanções)</w:t>
      </w:r>
    </w:p>
    <w:p w14:paraId="751691A1" w14:textId="77777777" w:rsidR="00F15B82" w:rsidRDefault="00000000">
      <w:pPr>
        <w:pStyle w:val="BodyText1"/>
        <w:numPr>
          <w:ilvl w:val="0"/>
          <w:numId w:val="45"/>
        </w:numPr>
        <w:rPr>
          <w:lang w:val="pt-PT"/>
        </w:rPr>
      </w:pPr>
      <w:r>
        <w:rPr>
          <w:lang w:val="pt-PT"/>
        </w:rPr>
        <w:t xml:space="preserve">A violação das disposições previstas no presente Regulamento, são punidas com multa baseada em salários mínimos da função pública graduada conforme a gravidade da </w:t>
      </w:r>
      <w:proofErr w:type="spellStart"/>
      <w:r>
        <w:rPr>
          <w:lang w:val="pt-PT"/>
        </w:rPr>
        <w:t>infracção</w:t>
      </w:r>
      <w:proofErr w:type="spellEnd"/>
      <w:r>
        <w:rPr>
          <w:lang w:val="pt-PT"/>
        </w:rPr>
        <w:t xml:space="preserve"> cometida e acompanhadas de medidas de compensação pelos danos </w:t>
      </w:r>
      <w:proofErr w:type="gramStart"/>
      <w:r>
        <w:rPr>
          <w:lang w:val="pt-PT"/>
        </w:rPr>
        <w:t>causados  sem</w:t>
      </w:r>
      <w:proofErr w:type="gramEnd"/>
      <w:r>
        <w:rPr>
          <w:lang w:val="pt-PT"/>
        </w:rPr>
        <w:t xml:space="preserve"> prejuízo das medidas acessórias.</w:t>
      </w:r>
    </w:p>
    <w:p w14:paraId="7DDDB6FC" w14:textId="77777777" w:rsidR="00F15B82" w:rsidRDefault="00000000">
      <w:pPr>
        <w:pStyle w:val="BodyText1"/>
        <w:numPr>
          <w:ilvl w:val="0"/>
          <w:numId w:val="45"/>
        </w:numPr>
        <w:rPr>
          <w:lang w:val="pt-PT"/>
        </w:rPr>
      </w:pPr>
      <w:r>
        <w:rPr>
          <w:lang w:val="pt-PT"/>
        </w:rPr>
        <w:t xml:space="preserve">São </w:t>
      </w:r>
      <w:proofErr w:type="spellStart"/>
      <w:r>
        <w:rPr>
          <w:lang w:val="pt-PT"/>
        </w:rPr>
        <w:t>aplicaveis</w:t>
      </w:r>
      <w:proofErr w:type="spellEnd"/>
      <w:r>
        <w:rPr>
          <w:lang w:val="pt-PT"/>
        </w:rPr>
        <w:t xml:space="preserve"> as seguintes medidas acessórias pela </w:t>
      </w:r>
      <w:proofErr w:type="spellStart"/>
      <w:r>
        <w:t>Entidade</w:t>
      </w:r>
      <w:proofErr w:type="spellEnd"/>
      <w:r>
        <w:t xml:space="preserve"> </w:t>
      </w:r>
      <w:proofErr w:type="spellStart"/>
      <w:r>
        <w:t>Coordenadora</w:t>
      </w:r>
      <w:proofErr w:type="spellEnd"/>
      <w:r>
        <w:t xml:space="preserve"> </w:t>
      </w:r>
      <w:r>
        <w:rPr>
          <w:lang w:val="pt-PT"/>
        </w:rPr>
        <w:t xml:space="preserve"> </w:t>
      </w:r>
    </w:p>
    <w:p w14:paraId="3DC1D829" w14:textId="77777777" w:rsidR="00F15B82" w:rsidRDefault="00000000">
      <w:pPr>
        <w:pStyle w:val="ListParagraph"/>
        <w:numPr>
          <w:ilvl w:val="0"/>
          <w:numId w:val="46"/>
        </w:numPr>
        <w:spacing w:line="360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Cancelamento e revogação das autorizações da </w:t>
      </w:r>
      <w:proofErr w:type="spellStart"/>
      <w:r>
        <w:rPr>
          <w:rFonts w:ascii="Times New Roman" w:hAnsi="Times New Roman" w:cs="Times New Roman"/>
          <w:sz w:val="24"/>
        </w:rPr>
        <w:t>actividade</w:t>
      </w:r>
      <w:proofErr w:type="spellEnd"/>
      <w:r>
        <w:rPr>
          <w:rFonts w:ascii="Times New Roman" w:hAnsi="Times New Roman" w:cs="Times New Roman"/>
          <w:sz w:val="24"/>
        </w:rPr>
        <w:t xml:space="preserve"> de mitigação:</w:t>
      </w:r>
    </w:p>
    <w:p w14:paraId="508E650D" w14:textId="77777777" w:rsidR="00F15B82" w:rsidRDefault="00000000">
      <w:pPr>
        <w:pStyle w:val="ListParagraph"/>
        <w:numPr>
          <w:ilvl w:val="255"/>
          <w:numId w:val="0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i) por incumprimento dos requisitos do projeto estabelecidos no presente Regulamento;</w:t>
      </w:r>
    </w:p>
    <w:p w14:paraId="01C77A7E" w14:textId="77777777" w:rsidR="00F15B82" w:rsidRDefault="00000000">
      <w:pPr>
        <w:pStyle w:val="ListParagraph"/>
        <w:numPr>
          <w:ilvl w:val="255"/>
          <w:numId w:val="0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iii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lang w:val="en-GB"/>
        </w:rPr>
        <w:t>quando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>a aprovação ou autorização tiver sido obtida através de fraude ou deturpação;</w:t>
      </w:r>
    </w:p>
    <w:p w14:paraId="5CB2F449" w14:textId="77777777" w:rsidR="00F15B82" w:rsidRDefault="00000000">
      <w:pPr>
        <w:pStyle w:val="ListParagraph"/>
        <w:numPr>
          <w:ilvl w:val="255"/>
          <w:numId w:val="0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iv</w:t>
      </w:r>
      <w:proofErr w:type="spellEnd"/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quando</w:t>
      </w:r>
      <w:proofErr w:type="spellEnd"/>
      <w:r>
        <w:rPr>
          <w:rFonts w:ascii="Times New Roman" w:hAnsi="Times New Roman" w:cs="Times New Roman"/>
          <w:sz w:val="24"/>
        </w:rPr>
        <w:t xml:space="preserve"> a continuidade do funcionamento da </w:t>
      </w:r>
      <w:proofErr w:type="spellStart"/>
      <w:r>
        <w:rPr>
          <w:rFonts w:ascii="Times New Roman" w:hAnsi="Times New Roman" w:cs="Times New Roman"/>
          <w:sz w:val="24"/>
        </w:rPr>
        <w:t>actividade</w:t>
      </w:r>
      <w:proofErr w:type="spellEnd"/>
      <w:r>
        <w:rPr>
          <w:rFonts w:ascii="Times New Roman" w:hAnsi="Times New Roman" w:cs="Times New Roman"/>
          <w:sz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</w:rPr>
        <w:t>projecto</w:t>
      </w:r>
      <w:proofErr w:type="spellEnd"/>
      <w:r>
        <w:rPr>
          <w:rFonts w:ascii="Times New Roman" w:hAnsi="Times New Roman" w:cs="Times New Roman"/>
          <w:sz w:val="24"/>
        </w:rPr>
        <w:t xml:space="preserve"> for </w:t>
      </w:r>
      <w:proofErr w:type="spellStart"/>
      <w:r>
        <w:rPr>
          <w:rFonts w:ascii="Times New Roman" w:hAnsi="Times New Roman" w:cs="Times New Roman"/>
          <w:sz w:val="24"/>
        </w:rPr>
        <w:t>susceptível</w:t>
      </w:r>
      <w:proofErr w:type="spellEnd"/>
      <w:r>
        <w:rPr>
          <w:rFonts w:ascii="Times New Roman" w:hAnsi="Times New Roman" w:cs="Times New Roman"/>
          <w:sz w:val="24"/>
        </w:rPr>
        <w:t xml:space="preserve"> de ser prejudicial para o ambiente ou para a saúde humana; </w:t>
      </w:r>
    </w:p>
    <w:p w14:paraId="58527D6C" w14:textId="77777777" w:rsidR="00F15B82" w:rsidRDefault="00000000">
      <w:pPr>
        <w:pStyle w:val="ListParagraph"/>
        <w:numPr>
          <w:ilvl w:val="255"/>
          <w:numId w:val="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v) </w:t>
      </w:r>
      <w:proofErr w:type="spellStart"/>
      <w:r>
        <w:rPr>
          <w:rFonts w:ascii="Times New Roman" w:hAnsi="Times New Roman" w:cs="Times New Roman"/>
          <w:sz w:val="24"/>
          <w:lang w:val="en-GB"/>
        </w:rPr>
        <w:t>quando</w:t>
      </w:r>
      <w:proofErr w:type="spellEnd"/>
      <w:r>
        <w:rPr>
          <w:rFonts w:ascii="Times New Roman" w:hAnsi="Times New Roman" w:cs="Times New Roman"/>
          <w:sz w:val="24"/>
        </w:rPr>
        <w:t xml:space="preserve"> o proponente do projeto, consciente ou intencionalmente, omitir informações ou fornecer informações falsas</w:t>
      </w:r>
      <w:r>
        <w:rPr>
          <w:rFonts w:ascii="Times New Roman" w:hAnsi="Times New Roman" w:cs="Times New Roman"/>
          <w:sz w:val="24"/>
          <w:lang w:val="en-GB"/>
        </w:rPr>
        <w:t>; e</w:t>
      </w:r>
    </w:p>
    <w:p w14:paraId="6FA26E1A" w14:textId="77777777" w:rsidR="00F15B82" w:rsidRDefault="00000000">
      <w:pPr>
        <w:pStyle w:val="ListParagraph"/>
        <w:numPr>
          <w:ilvl w:val="255"/>
          <w:numId w:val="0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</w:rPr>
        <w:t xml:space="preserve">vi) </w:t>
      </w:r>
      <w:proofErr w:type="spellStart"/>
      <w:r>
        <w:rPr>
          <w:rFonts w:ascii="Times New Roman" w:hAnsi="Times New Roman" w:cs="Times New Roman"/>
          <w:sz w:val="24"/>
          <w:lang w:val="en-GB"/>
        </w:rPr>
        <w:t>quando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o </w:t>
      </w:r>
      <w:proofErr w:type="spellStart"/>
      <w:r>
        <w:rPr>
          <w:rFonts w:ascii="Times New Roman" w:hAnsi="Times New Roman" w:cs="Times New Roman"/>
          <w:sz w:val="24"/>
        </w:rPr>
        <w:t>projecto</w:t>
      </w:r>
      <w:proofErr w:type="spellEnd"/>
      <w:r>
        <w:rPr>
          <w:rFonts w:ascii="Times New Roman" w:hAnsi="Times New Roman" w:cs="Times New Roman"/>
          <w:sz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</w:rPr>
        <w:t>actividade</w:t>
      </w:r>
      <w:proofErr w:type="spellEnd"/>
      <w:r>
        <w:rPr>
          <w:rFonts w:ascii="Times New Roman" w:hAnsi="Times New Roman" w:cs="Times New Roman"/>
          <w:sz w:val="24"/>
        </w:rPr>
        <w:t xml:space="preserve"> de mitigação</w:t>
      </w:r>
      <w:r>
        <w:rPr>
          <w:rFonts w:ascii="Times New Roman" w:hAnsi="Times New Roman" w:cs="Times New Roman"/>
          <w:sz w:val="24"/>
          <w:lang w:val="en-GB"/>
        </w:rPr>
        <w:t>,</w:t>
      </w:r>
      <w:r>
        <w:rPr>
          <w:rFonts w:ascii="Times New Roman" w:hAnsi="Times New Roman" w:cs="Times New Roman"/>
          <w:sz w:val="24"/>
        </w:rPr>
        <w:t xml:space="preserve"> relatório de validação e verificação tiverem sido elaborado</w:t>
      </w:r>
      <w:r>
        <w:rPr>
          <w:rFonts w:ascii="Times New Roman" w:hAnsi="Times New Roman" w:cs="Times New Roman"/>
          <w:sz w:val="24"/>
          <w:lang w:val="en-GB"/>
        </w:rPr>
        <w:t>s</w:t>
      </w:r>
      <w:r>
        <w:rPr>
          <w:rFonts w:ascii="Times New Roman" w:hAnsi="Times New Roman" w:cs="Times New Roman"/>
          <w:sz w:val="24"/>
        </w:rPr>
        <w:t xml:space="preserve"> por consultores ou </w:t>
      </w:r>
      <w:proofErr w:type="gramStart"/>
      <w:r>
        <w:rPr>
          <w:rFonts w:ascii="Times New Roman" w:hAnsi="Times New Roman" w:cs="Times New Roman"/>
          <w:sz w:val="24"/>
        </w:rPr>
        <w:t>auditores não certificado</w:t>
      </w:r>
      <w:proofErr w:type="gramEnd"/>
      <w:r>
        <w:rPr>
          <w:rFonts w:ascii="Times New Roman" w:hAnsi="Times New Roman" w:cs="Times New Roman"/>
          <w:sz w:val="24"/>
        </w:rPr>
        <w:t xml:space="preserve"> nos termo</w:t>
      </w:r>
      <w:r>
        <w:rPr>
          <w:rFonts w:ascii="Times New Roman" w:hAnsi="Times New Roman" w:cs="Times New Roman"/>
          <w:sz w:val="24"/>
          <w:lang w:val="en-GB"/>
        </w:rPr>
        <w:t>s</w:t>
      </w:r>
      <w:r>
        <w:rPr>
          <w:rFonts w:ascii="Times New Roman" w:hAnsi="Times New Roman" w:cs="Times New Roman"/>
          <w:sz w:val="24"/>
        </w:rPr>
        <w:t xml:space="preserve"> do presente regulamento</w:t>
      </w:r>
      <w:r>
        <w:rPr>
          <w:rFonts w:ascii="Times New Roman" w:hAnsi="Times New Roman" w:cs="Times New Roman"/>
          <w:sz w:val="24"/>
          <w:lang w:val="en-GB"/>
        </w:rPr>
        <w:t>.</w:t>
      </w:r>
    </w:p>
    <w:p w14:paraId="4566BB6E" w14:textId="77777777" w:rsidR="00F15B82" w:rsidRDefault="00F15B82">
      <w:pPr>
        <w:pStyle w:val="ListParagraph"/>
        <w:numPr>
          <w:ilvl w:val="255"/>
          <w:numId w:val="0"/>
        </w:numPr>
        <w:rPr>
          <w:rFonts w:ascii="Times New Roman" w:hAnsi="Times New Roman" w:cs="Times New Roman"/>
          <w:sz w:val="24"/>
        </w:rPr>
      </w:pPr>
    </w:p>
    <w:p w14:paraId="113138AA" w14:textId="77777777" w:rsidR="00F15B82" w:rsidRDefault="00000000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suspensão </w:t>
      </w:r>
      <w:proofErr w:type="spellStart"/>
      <w:r>
        <w:rPr>
          <w:rFonts w:ascii="Times New Roman" w:hAnsi="Times New Roman" w:cs="Times New Roman"/>
          <w:sz w:val="24"/>
        </w:rPr>
        <w:t>temporaria</w:t>
      </w:r>
      <w:proofErr w:type="spellEnd"/>
      <w:r>
        <w:rPr>
          <w:rFonts w:ascii="Times New Roman" w:hAnsi="Times New Roman" w:cs="Times New Roman"/>
          <w:sz w:val="24"/>
        </w:rPr>
        <w:t xml:space="preserve"> da implementação da </w:t>
      </w:r>
      <w:proofErr w:type="spellStart"/>
      <w:r>
        <w:rPr>
          <w:rFonts w:ascii="Times New Roman" w:hAnsi="Times New Roman" w:cs="Times New Roman"/>
          <w:sz w:val="24"/>
        </w:rPr>
        <w:t>actividade</w:t>
      </w:r>
      <w:proofErr w:type="spellEnd"/>
      <w:r>
        <w:rPr>
          <w:rFonts w:ascii="Times New Roman" w:hAnsi="Times New Roman" w:cs="Times New Roman"/>
          <w:sz w:val="24"/>
        </w:rPr>
        <w:t xml:space="preserve"> de mitigação;</w:t>
      </w:r>
    </w:p>
    <w:p w14:paraId="28579319" w14:textId="77777777" w:rsidR="00F15B82" w:rsidRDefault="00000000">
      <w:pPr>
        <w:pStyle w:val="ListParagraph"/>
        <w:numPr>
          <w:ilvl w:val="0"/>
          <w:numId w:val="5"/>
        </w:numPr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por não iniciar as atividades do projeto dentro do prazo estipulado, </w:t>
      </w:r>
      <w:proofErr w:type="spellStart"/>
      <w:r>
        <w:rPr>
          <w:rFonts w:ascii="Times New Roman" w:hAnsi="Times New Roman" w:cs="Times New Roman"/>
          <w:sz w:val="24"/>
        </w:rPr>
        <w:t>qu</w:t>
      </w:r>
      <w:r>
        <w:rPr>
          <w:rFonts w:ascii="Times New Roman" w:hAnsi="Times New Roman" w:cs="Times New Roman"/>
          <w:sz w:val="24"/>
          <w:lang w:val="en-GB"/>
        </w:rPr>
        <w:t>ando</w:t>
      </w:r>
      <w:proofErr w:type="spellEnd"/>
      <w:r>
        <w:rPr>
          <w:rFonts w:ascii="Times New Roman" w:hAnsi="Times New Roman" w:cs="Times New Roman"/>
          <w:sz w:val="24"/>
        </w:rPr>
        <w:t xml:space="preserve"> se trate de um </w:t>
      </w:r>
      <w:r>
        <w:rPr>
          <w:rFonts w:ascii="Times New Roman" w:hAnsi="Times New Roman" w:cs="Times New Roman"/>
          <w:sz w:val="24"/>
          <w:lang w:val="en-GB"/>
        </w:rPr>
        <w:t>P</w:t>
      </w:r>
      <w:r>
        <w:rPr>
          <w:rFonts w:ascii="Times New Roman" w:hAnsi="Times New Roman" w:cs="Times New Roman"/>
          <w:sz w:val="24"/>
        </w:rPr>
        <w:t>roje</w:t>
      </w:r>
      <w:r>
        <w:rPr>
          <w:rFonts w:ascii="Times New Roman" w:hAnsi="Times New Roman" w:cs="Times New Roman"/>
          <w:sz w:val="24"/>
          <w:lang w:val="en-GB"/>
        </w:rPr>
        <w:t>c</w:t>
      </w:r>
      <w:r>
        <w:rPr>
          <w:rFonts w:ascii="Times New Roman" w:hAnsi="Times New Roman" w:cs="Times New Roman"/>
          <w:sz w:val="24"/>
        </w:rPr>
        <w:t xml:space="preserve">to </w:t>
      </w:r>
      <w:r>
        <w:rPr>
          <w:rFonts w:ascii="Times New Roman" w:hAnsi="Times New Roman" w:cs="Times New Roman"/>
          <w:sz w:val="24"/>
          <w:lang w:val="en-GB"/>
        </w:rPr>
        <w:t>P</w:t>
      </w:r>
      <w:proofErr w:type="spellStart"/>
      <w:r>
        <w:rPr>
          <w:rFonts w:ascii="Times New Roman" w:hAnsi="Times New Roman" w:cs="Times New Roman"/>
          <w:sz w:val="24"/>
        </w:rPr>
        <w:t>úblico</w:t>
      </w:r>
      <w:proofErr w:type="spellEnd"/>
      <w:r>
        <w:rPr>
          <w:rFonts w:ascii="Times New Roman" w:hAnsi="Times New Roman" w:cs="Times New Roman"/>
          <w:sz w:val="24"/>
        </w:rPr>
        <w:t xml:space="preserve"> de carbono; </w:t>
      </w:r>
      <w:r>
        <w:rPr>
          <w:rFonts w:ascii="Times New Roman" w:hAnsi="Times New Roman" w:cs="Times New Roman"/>
          <w:sz w:val="24"/>
          <w:lang w:val="en-GB"/>
        </w:rPr>
        <w:t>e</w:t>
      </w:r>
    </w:p>
    <w:p w14:paraId="42B2E88B" w14:textId="77777777" w:rsidR="00F15B82" w:rsidRDefault="00000000">
      <w:pPr>
        <w:pStyle w:val="ListParagraph"/>
        <w:numPr>
          <w:ilvl w:val="255"/>
          <w:numId w:val="0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ii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lang w:val="en-GB"/>
        </w:rPr>
        <w:t>quand</w:t>
      </w:r>
      <w:proofErr w:type="spellEnd"/>
      <w:r>
        <w:rPr>
          <w:rFonts w:ascii="Times New Roman" w:hAnsi="Times New Roman" w:cs="Times New Roman"/>
          <w:sz w:val="24"/>
        </w:rPr>
        <w:t xml:space="preserve">o proponente da </w:t>
      </w:r>
      <w:proofErr w:type="spellStart"/>
      <w:r>
        <w:rPr>
          <w:rFonts w:ascii="Times New Roman" w:hAnsi="Times New Roman" w:cs="Times New Roman"/>
          <w:sz w:val="24"/>
        </w:rPr>
        <w:t>actividade</w:t>
      </w:r>
      <w:proofErr w:type="spellEnd"/>
      <w:r>
        <w:rPr>
          <w:rFonts w:ascii="Times New Roman" w:hAnsi="Times New Roman" w:cs="Times New Roman"/>
          <w:sz w:val="24"/>
        </w:rPr>
        <w:t xml:space="preserve"> de mitigação não sanar as irregularidades que levaram a suspensão, no prazo estabelecido no artigo anterior</w:t>
      </w:r>
      <w:r>
        <w:rPr>
          <w:rFonts w:ascii="Times New Roman" w:hAnsi="Times New Roman" w:cs="Times New Roman"/>
          <w:sz w:val="24"/>
          <w:lang w:val="en-GB"/>
        </w:rPr>
        <w:t>.</w:t>
      </w:r>
    </w:p>
    <w:p w14:paraId="648FFAC1" w14:textId="77777777" w:rsidR="00F15B82" w:rsidRDefault="00F15B82">
      <w:pPr>
        <w:pStyle w:val="ListParagraph"/>
        <w:numPr>
          <w:ilvl w:val="255"/>
          <w:numId w:val="0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</w:p>
    <w:p w14:paraId="0293AB4A" w14:textId="77777777" w:rsidR="00F15B82" w:rsidRDefault="00000000">
      <w:pPr>
        <w:pStyle w:val="ListParagraph"/>
        <w:numPr>
          <w:ilvl w:val="0"/>
          <w:numId w:val="46"/>
        </w:numPr>
        <w:spacing w:line="360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interdição de participar em futuras </w:t>
      </w:r>
      <w:proofErr w:type="spellStart"/>
      <w:r>
        <w:rPr>
          <w:rFonts w:ascii="Times New Roman" w:hAnsi="Times New Roman" w:cs="Times New Roman"/>
          <w:sz w:val="24"/>
        </w:rPr>
        <w:t>actividades</w:t>
      </w:r>
      <w:proofErr w:type="spellEnd"/>
      <w:r>
        <w:rPr>
          <w:rFonts w:ascii="Times New Roman" w:hAnsi="Times New Roman" w:cs="Times New Roman"/>
          <w:sz w:val="24"/>
        </w:rPr>
        <w:t xml:space="preserve"> de mitigação ou no comércio de carbono no caso de </w:t>
      </w:r>
      <w:proofErr w:type="spellStart"/>
      <w:r>
        <w:rPr>
          <w:rFonts w:ascii="Times New Roman" w:hAnsi="Times New Roman" w:cs="Times New Roman"/>
          <w:sz w:val="24"/>
        </w:rPr>
        <w:t>infractor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</w:t>
      </w:r>
      <w:proofErr w:type="spellEnd"/>
      <w:r>
        <w:rPr>
          <w:rFonts w:ascii="Times New Roman" w:hAnsi="Times New Roman" w:cs="Times New Roman"/>
          <w:sz w:val="24"/>
          <w:lang w:val="en-GB"/>
        </w:rPr>
        <w:t>in</w:t>
      </w:r>
      <w:proofErr w:type="spellStart"/>
      <w:r>
        <w:rPr>
          <w:rFonts w:ascii="Times New Roman" w:hAnsi="Times New Roman" w:cs="Times New Roman"/>
          <w:sz w:val="24"/>
        </w:rPr>
        <w:t>cidente</w:t>
      </w:r>
      <w:proofErr w:type="spellEnd"/>
      <w:r>
        <w:rPr>
          <w:rFonts w:ascii="Times New Roman" w:hAnsi="Times New Roman" w:cs="Times New Roman"/>
          <w:sz w:val="24"/>
          <w:lang w:val="en-GB"/>
        </w:rPr>
        <w:t>;</w:t>
      </w:r>
    </w:p>
    <w:p w14:paraId="761EDBF2" w14:textId="77777777" w:rsidR="00F15B82" w:rsidRDefault="00000000">
      <w:pPr>
        <w:pStyle w:val="ListParagraph"/>
        <w:numPr>
          <w:ilvl w:val="0"/>
          <w:numId w:val="46"/>
        </w:numPr>
        <w:spacing w:line="360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perda ou restrição de incentivos e benefícios fiscais concedidos</w:t>
      </w:r>
      <w:r>
        <w:rPr>
          <w:rFonts w:ascii="Times New Roman" w:hAnsi="Times New Roman" w:cs="Times New Roman"/>
          <w:sz w:val="24"/>
          <w:lang w:val="en-GB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no caso de violação dos procedimentos associados aos </w:t>
      </w:r>
      <w:proofErr w:type="spellStart"/>
      <w:r>
        <w:rPr>
          <w:rFonts w:ascii="Times New Roman" w:hAnsi="Times New Roman" w:cs="Times New Roman"/>
          <w:sz w:val="24"/>
        </w:rPr>
        <w:t>incetivos</w:t>
      </w:r>
      <w:proofErr w:type="spellEnd"/>
      <w:r>
        <w:rPr>
          <w:rFonts w:ascii="Times New Roman" w:hAnsi="Times New Roman" w:cs="Times New Roman"/>
          <w:sz w:val="24"/>
        </w:rPr>
        <w:t xml:space="preserve"> fiscais aplicados;</w:t>
      </w:r>
    </w:p>
    <w:p w14:paraId="18E8B740" w14:textId="77777777" w:rsidR="00F15B82" w:rsidRDefault="00000000">
      <w:pPr>
        <w:ind w:left="-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GB"/>
        </w:rPr>
        <w:t>3</w:t>
      </w:r>
      <w:r>
        <w:rPr>
          <w:rFonts w:ascii="Times New Roman" w:hAnsi="Times New Roman" w:cs="Times New Roman"/>
          <w:sz w:val="24"/>
        </w:rPr>
        <w:t>. No caso de revogação compulsiva da autorização</w:t>
      </w:r>
      <w:r>
        <w:rPr>
          <w:rFonts w:ascii="Times New Roman" w:hAnsi="Times New Roman" w:cs="Times New Roman"/>
          <w:sz w:val="24"/>
          <w:lang w:val="en-GB"/>
        </w:rPr>
        <w:t>,</w:t>
      </w:r>
      <w:r>
        <w:rPr>
          <w:rFonts w:ascii="Times New Roman" w:hAnsi="Times New Roman" w:cs="Times New Roman"/>
          <w:sz w:val="24"/>
        </w:rPr>
        <w:t xml:space="preserve"> o proponente tem direito de defesa por escrito no prazo de </w:t>
      </w:r>
      <w:r>
        <w:rPr>
          <w:rFonts w:ascii="Times New Roman" w:hAnsi="Times New Roman" w:cs="Times New Roman"/>
          <w:sz w:val="24"/>
          <w:lang w:val="en-GB"/>
        </w:rPr>
        <w:t>15</w:t>
      </w:r>
      <w:r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sz w:val="24"/>
          <w:lang w:val="en-GB"/>
        </w:rPr>
        <w:t>quinze</w:t>
      </w:r>
      <w:r>
        <w:rPr>
          <w:rFonts w:ascii="Times New Roman" w:hAnsi="Times New Roman" w:cs="Times New Roman"/>
          <w:sz w:val="24"/>
        </w:rPr>
        <w:t>) dias contados da data a notificação da revogação.</w:t>
      </w:r>
    </w:p>
    <w:p w14:paraId="32CABEAF" w14:textId="77777777" w:rsidR="00F15B82" w:rsidRDefault="00000000">
      <w:pPr>
        <w:ind w:left="-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GB"/>
        </w:rPr>
        <w:t>4</w:t>
      </w:r>
      <w:r>
        <w:rPr>
          <w:rFonts w:ascii="Times New Roman" w:hAnsi="Times New Roman" w:cs="Times New Roman"/>
          <w:sz w:val="24"/>
        </w:rPr>
        <w:t>. A revogação da aprovação, pré-autorização e autorização não se aplica retroa</w:t>
      </w:r>
      <w:r>
        <w:rPr>
          <w:rFonts w:ascii="Times New Roman" w:hAnsi="Times New Roman" w:cs="Times New Roman"/>
          <w:sz w:val="24"/>
          <w:lang w:val="en-GB"/>
        </w:rPr>
        <w:t>c</w:t>
      </w:r>
      <w:proofErr w:type="spellStart"/>
      <w:r>
        <w:rPr>
          <w:rFonts w:ascii="Times New Roman" w:hAnsi="Times New Roman" w:cs="Times New Roman"/>
          <w:sz w:val="24"/>
        </w:rPr>
        <w:t>tivamente</w:t>
      </w:r>
      <w:proofErr w:type="spellEnd"/>
      <w:r>
        <w:rPr>
          <w:rFonts w:ascii="Times New Roman" w:hAnsi="Times New Roman" w:cs="Times New Roman"/>
          <w:sz w:val="24"/>
        </w:rPr>
        <w:t xml:space="preserve"> e não </w:t>
      </w:r>
      <w:proofErr w:type="spellStart"/>
      <w:r>
        <w:rPr>
          <w:rFonts w:ascii="Times New Roman" w:hAnsi="Times New Roman" w:cs="Times New Roman"/>
          <w:sz w:val="24"/>
        </w:rPr>
        <w:t>afe</w:t>
      </w:r>
      <w:proofErr w:type="spellEnd"/>
      <w:r>
        <w:rPr>
          <w:rFonts w:ascii="Times New Roman" w:hAnsi="Times New Roman" w:cs="Times New Roman"/>
          <w:sz w:val="24"/>
          <w:lang w:val="en-GB"/>
        </w:rPr>
        <w:t>c</w:t>
      </w:r>
      <w:r>
        <w:rPr>
          <w:rFonts w:ascii="Times New Roman" w:hAnsi="Times New Roman" w:cs="Times New Roman"/>
          <w:sz w:val="24"/>
        </w:rPr>
        <w:t>ta a validade dos primeiros resultados de mitigação autorizados</w:t>
      </w:r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ou</w:t>
      </w:r>
      <w:proofErr w:type="spellEnd"/>
      <w:r>
        <w:rPr>
          <w:rFonts w:ascii="Times New Roman" w:hAnsi="Times New Roman" w:cs="Times New Roman"/>
          <w:sz w:val="24"/>
        </w:rPr>
        <w:t xml:space="preserve"> transferidos para os quais tenham sido aplicados ajustes correspondentes a partir da data da revogação, salvo especificação em contrário num acordo de cooperação assinado por Moçambique de acordo com o presente Regulamento.</w:t>
      </w:r>
    </w:p>
    <w:p w14:paraId="27020E67" w14:textId="77777777" w:rsidR="00F15B82" w:rsidRDefault="00F15B82">
      <w:pPr>
        <w:spacing w:line="360" w:lineRule="auto"/>
        <w:rPr>
          <w:rFonts w:ascii="Times New Roman" w:hAnsi="Times New Roman" w:cs="Times New Roman"/>
          <w:sz w:val="24"/>
        </w:rPr>
      </w:pPr>
    </w:p>
    <w:p w14:paraId="14EF3C32" w14:textId="77777777" w:rsidR="00F15B82" w:rsidRDefault="00000000">
      <w:pPr>
        <w:pStyle w:val="Title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CAPITULO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X</w:t>
      </w:r>
      <w:proofErr w:type="gramEnd"/>
    </w:p>
    <w:p w14:paraId="38E4F52C" w14:textId="77777777" w:rsidR="00F15B82" w:rsidRDefault="00000000">
      <w:pPr>
        <w:pStyle w:val="Titl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TAXAS E MULTAS</w:t>
      </w:r>
    </w:p>
    <w:p w14:paraId="429E7CDD" w14:textId="77777777" w:rsidR="00F15B82" w:rsidRDefault="00F15B82">
      <w:pPr>
        <w:rPr>
          <w:rFonts w:ascii="Times New Roman" w:hAnsi="Times New Roman" w:cs="Times New Roman"/>
          <w:sz w:val="24"/>
        </w:rPr>
      </w:pPr>
    </w:p>
    <w:p w14:paraId="552908FE" w14:textId="77777777" w:rsidR="00F15B82" w:rsidRDefault="00000000">
      <w:pPr>
        <w:pStyle w:val="Artigo"/>
        <w:spacing w:before="0"/>
        <w:rPr>
          <w:lang w:val="en-GB"/>
        </w:rPr>
      </w:pPr>
      <w:r>
        <w:t>Artigo 3</w:t>
      </w:r>
      <w:r>
        <w:rPr>
          <w:lang w:val="en-GB"/>
        </w:rPr>
        <w:t>3</w:t>
      </w:r>
    </w:p>
    <w:p w14:paraId="224AE8E5" w14:textId="77777777" w:rsidR="00F15B82" w:rsidRDefault="00000000">
      <w:pPr>
        <w:pStyle w:val="ListParagraph"/>
        <w:numPr>
          <w:ilvl w:val="255"/>
          <w:numId w:val="0"/>
        </w:num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t>(</w:t>
      </w:r>
      <w:proofErr w:type="spellStart"/>
      <w:r>
        <w:rPr>
          <w:lang w:val="en-GB"/>
        </w:rPr>
        <w:t>Taxas</w:t>
      </w:r>
      <w:proofErr w:type="spellEnd"/>
      <w:r>
        <w:rPr>
          <w:lang w:val="en-GB"/>
        </w:rPr>
        <w:t>)</w:t>
      </w:r>
    </w:p>
    <w:p w14:paraId="2ED54CE5" w14:textId="77777777" w:rsidR="00F15B82" w:rsidRDefault="00000000">
      <w:pPr>
        <w:pStyle w:val="ListParagraph"/>
        <w:numPr>
          <w:ilvl w:val="0"/>
          <w:numId w:val="47"/>
        </w:numPr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As taxas para a obtenção das diferentes autorizações e aprovações para implementação da </w:t>
      </w:r>
      <w:proofErr w:type="spellStart"/>
      <w:r>
        <w:rPr>
          <w:rFonts w:ascii="Times New Roman" w:hAnsi="Times New Roman" w:cs="Times New Roman"/>
          <w:sz w:val="24"/>
        </w:rPr>
        <w:t>actividade</w:t>
      </w:r>
      <w:proofErr w:type="spellEnd"/>
      <w:r>
        <w:rPr>
          <w:rFonts w:ascii="Times New Roman" w:hAnsi="Times New Roman" w:cs="Times New Roman"/>
          <w:sz w:val="24"/>
        </w:rPr>
        <w:t xml:space="preserve"> de mitigação são apresentadas na tabela do anexo 6</w:t>
      </w:r>
      <w:r>
        <w:rPr>
          <w:rFonts w:ascii="Times New Roman" w:hAnsi="Times New Roman" w:cs="Times New Roman"/>
          <w:sz w:val="24"/>
          <w:lang w:val="en-GB"/>
        </w:rPr>
        <w:t>.</w:t>
      </w:r>
    </w:p>
    <w:p w14:paraId="47F3AD68" w14:textId="77777777" w:rsidR="00F15B82" w:rsidRDefault="00000000">
      <w:pPr>
        <w:pStyle w:val="ListParagraph"/>
        <w:numPr>
          <w:ilvl w:val="0"/>
          <w:numId w:val="47"/>
        </w:numPr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Compete aos Ministros que superintendem as áreas das Finanças e das Mudanças Climáticas proceder a aprovação e </w:t>
      </w:r>
      <w:proofErr w:type="spellStart"/>
      <w:r>
        <w:rPr>
          <w:rFonts w:ascii="Times New Roman" w:hAnsi="Times New Roman" w:cs="Times New Roman"/>
          <w:sz w:val="24"/>
        </w:rPr>
        <w:t>actualização</w:t>
      </w:r>
      <w:proofErr w:type="spellEnd"/>
      <w:r>
        <w:rPr>
          <w:rFonts w:ascii="Times New Roman" w:hAnsi="Times New Roman" w:cs="Times New Roman"/>
          <w:sz w:val="24"/>
        </w:rPr>
        <w:t xml:space="preserve"> das taxas por Diploma Ministerial Conjunto.</w:t>
      </w:r>
    </w:p>
    <w:p w14:paraId="6A503BCE" w14:textId="77777777" w:rsidR="00F15B82" w:rsidRDefault="00F15B82">
      <w:pPr>
        <w:pStyle w:val="Artigo"/>
        <w:numPr>
          <w:ilvl w:val="255"/>
          <w:numId w:val="0"/>
        </w:numPr>
        <w:ind w:left="-426"/>
        <w:jc w:val="both"/>
        <w:rPr>
          <w:b w:val="0"/>
        </w:rPr>
      </w:pPr>
    </w:p>
    <w:p w14:paraId="2313438D" w14:textId="77777777" w:rsidR="00F15B82" w:rsidRDefault="00000000">
      <w:pPr>
        <w:pStyle w:val="Artigo"/>
        <w:spacing w:before="0"/>
        <w:ind w:left="-426" w:firstLine="0"/>
        <w:rPr>
          <w:lang w:val="en-GB"/>
        </w:rPr>
      </w:pPr>
      <w:r>
        <w:t>Artigo 3</w:t>
      </w:r>
      <w:r>
        <w:rPr>
          <w:lang w:val="en-GB"/>
        </w:rPr>
        <w:t>4</w:t>
      </w:r>
    </w:p>
    <w:p w14:paraId="35133969" w14:textId="77777777" w:rsidR="00F15B82" w:rsidRDefault="00000000">
      <w:pPr>
        <w:pStyle w:val="Artigo"/>
        <w:spacing w:before="0"/>
      </w:pPr>
      <w:r>
        <w:t>(Multas)</w:t>
      </w:r>
    </w:p>
    <w:p w14:paraId="3D8E4C08" w14:textId="77777777" w:rsidR="00F15B82" w:rsidRDefault="00000000">
      <w:pPr>
        <w:pStyle w:val="Artigo"/>
        <w:ind w:left="-426" w:firstLine="0"/>
        <w:jc w:val="both"/>
        <w:rPr>
          <w:b w:val="0"/>
        </w:rPr>
      </w:pPr>
      <w:r>
        <w:rPr>
          <w:b w:val="0"/>
        </w:rPr>
        <w:t xml:space="preserve">As </w:t>
      </w:r>
      <w:proofErr w:type="spellStart"/>
      <w:r>
        <w:rPr>
          <w:b w:val="0"/>
        </w:rPr>
        <w:t>infracções</w:t>
      </w:r>
      <w:proofErr w:type="spellEnd"/>
      <w:r>
        <w:rPr>
          <w:b w:val="0"/>
        </w:rPr>
        <w:t xml:space="preserve"> às disposições do presente Regulamento, são </w:t>
      </w:r>
      <w:proofErr w:type="gramStart"/>
      <w:r>
        <w:rPr>
          <w:b w:val="0"/>
        </w:rPr>
        <w:t>aplicadas  multas</w:t>
      </w:r>
      <w:proofErr w:type="gramEnd"/>
      <w:r>
        <w:rPr>
          <w:b w:val="0"/>
        </w:rPr>
        <w:t xml:space="preserve"> calculadas com base no salário mínimo em vigor na função pública, conforme o anexo 7:</w:t>
      </w:r>
    </w:p>
    <w:p w14:paraId="1707B569" w14:textId="77777777" w:rsidR="00F15B82" w:rsidRDefault="00F15B8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1DC74334" w14:textId="77777777" w:rsidR="00F15B82" w:rsidRDefault="00000000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en-GB"/>
        </w:rPr>
      </w:pPr>
      <w:r>
        <w:rPr>
          <w:rFonts w:ascii="Times New Roman" w:hAnsi="Times New Roman" w:cs="Times New Roman"/>
          <w:b/>
          <w:sz w:val="24"/>
        </w:rPr>
        <w:t>Artigo 3</w:t>
      </w:r>
      <w:r>
        <w:rPr>
          <w:rFonts w:ascii="Times New Roman" w:hAnsi="Times New Roman" w:cs="Times New Roman"/>
          <w:b/>
          <w:sz w:val="24"/>
          <w:lang w:val="en-GB"/>
        </w:rPr>
        <w:t>5</w:t>
      </w:r>
    </w:p>
    <w:p w14:paraId="0069F55D" w14:textId="77777777" w:rsidR="00F15B82" w:rsidRDefault="00000000">
      <w:pPr>
        <w:pStyle w:val="ListParagraph"/>
        <w:spacing w:line="360" w:lineRule="auto"/>
        <w:ind w:left="106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(Destino dos valores das taxas e multas) </w:t>
      </w:r>
    </w:p>
    <w:p w14:paraId="7BF6B198" w14:textId="77777777" w:rsidR="00F15B82" w:rsidRDefault="00000000">
      <w:pPr>
        <w:pStyle w:val="ListParagraph"/>
        <w:tabs>
          <w:tab w:val="left" w:pos="90"/>
        </w:tabs>
        <w:spacing w:line="360" w:lineRule="auto"/>
        <w:ind w:left="90" w:hanging="4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1.    Os valores resultantes da cobrança das taxas têm o seguinte destino: </w:t>
      </w:r>
    </w:p>
    <w:p w14:paraId="420818FE" w14:textId="77777777" w:rsidR="00F15B82" w:rsidRDefault="00000000">
      <w:pPr>
        <w:pStyle w:val="ListParagraph"/>
        <w:spacing w:line="360" w:lineRule="auto"/>
        <w:ind w:left="450" w:hanging="450"/>
        <w:rPr>
          <w:rFonts w:ascii="Times New Roman" w:hAnsi="Times New Roman" w:cs="Times New Roman"/>
          <w:sz w:val="24"/>
          <w:highlight w:val="yellow"/>
        </w:rPr>
      </w:pPr>
      <w:r>
        <w:rPr>
          <w:rFonts w:ascii="Times New Roman" w:hAnsi="Times New Roman" w:cs="Times New Roman"/>
          <w:sz w:val="24"/>
        </w:rPr>
        <w:t xml:space="preserve">a) </w:t>
      </w:r>
      <w:r>
        <w:rPr>
          <w:rFonts w:ascii="Times New Roman" w:hAnsi="Times New Roman" w:cs="Times New Roman"/>
          <w:sz w:val="24"/>
          <w:highlight w:val="yellow"/>
          <w:lang w:val="en-GB"/>
        </w:rPr>
        <w:t>40</w:t>
      </w:r>
      <w:r>
        <w:rPr>
          <w:rFonts w:ascii="Times New Roman" w:hAnsi="Times New Roman" w:cs="Times New Roman"/>
          <w:sz w:val="24"/>
          <w:highlight w:val="yellow"/>
        </w:rPr>
        <w:t>% para o Orçamento do Estado; e</w:t>
      </w:r>
    </w:p>
    <w:p w14:paraId="4BB3AB67" w14:textId="77777777" w:rsidR="00F15B82" w:rsidRDefault="00000000">
      <w:pPr>
        <w:pStyle w:val="ListParagraph"/>
        <w:spacing w:line="360" w:lineRule="auto"/>
        <w:ind w:left="270" w:hanging="2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highlight w:val="yellow"/>
        </w:rPr>
        <w:t xml:space="preserve">b) </w:t>
      </w:r>
      <w:r>
        <w:rPr>
          <w:rFonts w:ascii="Times New Roman" w:hAnsi="Times New Roman" w:cs="Times New Roman"/>
          <w:sz w:val="24"/>
          <w:highlight w:val="yellow"/>
          <w:lang w:val="en-GB"/>
        </w:rPr>
        <w:t>6</w:t>
      </w:r>
      <w:r>
        <w:rPr>
          <w:rFonts w:ascii="Times New Roman" w:hAnsi="Times New Roman" w:cs="Times New Roman"/>
          <w:sz w:val="24"/>
          <w:highlight w:val="yellow"/>
        </w:rPr>
        <w:t xml:space="preserve">0% para a entidade licenciadora. </w:t>
      </w:r>
    </w:p>
    <w:p w14:paraId="46C3742C" w14:textId="77777777" w:rsidR="00F15B82" w:rsidRDefault="00000000">
      <w:pPr>
        <w:pStyle w:val="ListParagraph"/>
        <w:spacing w:line="360" w:lineRule="auto"/>
        <w:ind w:left="270" w:hanging="69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Os valores resultantes do pagamento de multas têm o seguinte destino:</w:t>
      </w:r>
    </w:p>
    <w:p w14:paraId="534C8916" w14:textId="77777777" w:rsidR="00F15B82" w:rsidRDefault="00000000">
      <w:pPr>
        <w:pStyle w:val="ListParagraph"/>
        <w:spacing w:line="360" w:lineRule="auto"/>
        <w:ind w:left="270" w:hanging="2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 40% para o Orçamento do Estado; e</w:t>
      </w:r>
    </w:p>
    <w:p w14:paraId="3A33E74F" w14:textId="77777777" w:rsidR="00F15B82" w:rsidRDefault="00000000">
      <w:pPr>
        <w:pStyle w:val="ListParagraph"/>
        <w:spacing w:line="360" w:lineRule="auto"/>
        <w:ind w:left="270" w:hanging="2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60% para a entidade licenciadora. </w:t>
      </w:r>
    </w:p>
    <w:p w14:paraId="743DA520" w14:textId="77777777" w:rsidR="00F15B82" w:rsidRDefault="00000000">
      <w:pPr>
        <w:pStyle w:val="ListParagraph"/>
        <w:spacing w:line="360" w:lineRule="auto"/>
        <w:ind w:left="0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Compete aos Ministros que superintendem a</w:t>
      </w:r>
      <w:r>
        <w:rPr>
          <w:rFonts w:ascii="Times New Roman" w:hAnsi="Times New Roman" w:cs="Times New Roman"/>
          <w:sz w:val="24"/>
          <w:lang w:val="en-GB"/>
        </w:rPr>
        <w:t>s</w:t>
      </w:r>
      <w:r>
        <w:rPr>
          <w:rFonts w:ascii="Times New Roman" w:hAnsi="Times New Roman" w:cs="Times New Roman"/>
          <w:sz w:val="24"/>
        </w:rPr>
        <w:t xml:space="preserve"> área</w:t>
      </w:r>
      <w:r>
        <w:rPr>
          <w:rFonts w:ascii="Times New Roman" w:hAnsi="Times New Roman" w:cs="Times New Roman"/>
          <w:sz w:val="24"/>
          <w:lang w:val="en-GB"/>
        </w:rPr>
        <w:t>s</w:t>
      </w:r>
      <w:r>
        <w:rPr>
          <w:rFonts w:ascii="Times New Roman" w:hAnsi="Times New Roman" w:cs="Times New Roman"/>
          <w:sz w:val="24"/>
        </w:rPr>
        <w:t xml:space="preserve"> das finanças e das mudanças climáticas,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actualizar</w:t>
      </w:r>
      <w:proofErr w:type="spellEnd"/>
      <w:r>
        <w:rPr>
          <w:rFonts w:ascii="Times New Roman" w:hAnsi="Times New Roman" w:cs="Times New Roman"/>
          <w:sz w:val="24"/>
        </w:rPr>
        <w:t xml:space="preserve">  por</w:t>
      </w:r>
      <w:proofErr w:type="gramEnd"/>
      <w:r>
        <w:rPr>
          <w:rFonts w:ascii="Times New Roman" w:hAnsi="Times New Roman" w:cs="Times New Roman"/>
          <w:sz w:val="24"/>
        </w:rPr>
        <w:t xml:space="preserve"> despacho ministerial conjunto, a distribuição dos valores resultantes do pagamento das taxas e multas.</w:t>
      </w:r>
    </w:p>
    <w:p w14:paraId="7BF4BE3F" w14:textId="77777777" w:rsidR="00F15B82" w:rsidRDefault="00000000">
      <w:pPr>
        <w:rPr>
          <w:rFonts w:ascii="Times New Roman" w:hAnsi="Times New Roman" w:cs="Times New Roman"/>
          <w:sz w:val="24"/>
        </w:rPr>
      </w:pPr>
      <w:r>
        <w:t xml:space="preserve">              </w:t>
      </w:r>
    </w:p>
    <w:p w14:paraId="77338061" w14:textId="77777777" w:rsidR="00F15B82" w:rsidRDefault="00F15B82">
      <w:pPr>
        <w:pStyle w:val="Title"/>
        <w:rPr>
          <w:rFonts w:ascii="Times New Roman" w:hAnsi="Times New Roman" w:cs="Times New Roman"/>
          <w:sz w:val="24"/>
          <w:szCs w:val="24"/>
        </w:rPr>
      </w:pPr>
    </w:p>
    <w:p w14:paraId="0DD0EF12" w14:textId="77777777" w:rsidR="00F15B82" w:rsidRDefault="00000000">
      <w:pPr>
        <w:pStyle w:val="Title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CAPITULO  X</w:t>
      </w:r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gramEnd"/>
    </w:p>
    <w:p w14:paraId="23703353" w14:textId="77777777" w:rsidR="00F15B82" w:rsidRDefault="00000000">
      <w:pPr>
        <w:pStyle w:val="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DISPOSIÇÕES FINAIS E TRANSITÓRIAS</w:t>
      </w:r>
    </w:p>
    <w:p w14:paraId="226DA9F5" w14:textId="77777777" w:rsidR="00F15B82" w:rsidRDefault="00000000">
      <w:pPr>
        <w:pStyle w:val="Title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14:paraId="641DD552" w14:textId="77777777" w:rsidR="00F15B82" w:rsidRDefault="00000000">
      <w:pPr>
        <w:pStyle w:val="Artigo"/>
        <w:spacing w:before="0" w:line="240" w:lineRule="auto"/>
        <w:ind w:firstLine="0"/>
        <w:jc w:val="both"/>
        <w:rPr>
          <w:lang w:val="en-GB"/>
        </w:rPr>
      </w:pPr>
      <w:r>
        <w:rPr>
          <w:rFonts w:eastAsiaTheme="minorHAnsi"/>
        </w:rPr>
        <w:t xml:space="preserve">                                                                </w:t>
      </w:r>
      <w:r>
        <w:t>Artigo 3</w:t>
      </w:r>
      <w:r>
        <w:rPr>
          <w:lang w:val="en-GB"/>
        </w:rPr>
        <w:t>6</w:t>
      </w:r>
    </w:p>
    <w:p w14:paraId="678DA944" w14:textId="77777777" w:rsidR="00F15B82" w:rsidRDefault="00000000">
      <w:pPr>
        <w:spacing w:line="36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</w:rPr>
      </w:pPr>
      <w:r>
        <w:rPr>
          <w:rFonts w:ascii="Times New Roman" w:eastAsia="Arial" w:hAnsi="Times New Roman" w:cs="Times New Roman"/>
          <w:b/>
          <w:color w:val="000000" w:themeColor="text1"/>
          <w:sz w:val="24"/>
        </w:rPr>
        <w:t xml:space="preserve">(regularização de registo da </w:t>
      </w:r>
      <w:proofErr w:type="spellStart"/>
      <w:r>
        <w:rPr>
          <w:rFonts w:ascii="Times New Roman" w:eastAsia="Arial" w:hAnsi="Times New Roman" w:cs="Times New Roman"/>
          <w:b/>
          <w:color w:val="000000" w:themeColor="text1"/>
          <w:sz w:val="24"/>
        </w:rPr>
        <w:t>actividade</w:t>
      </w:r>
      <w:proofErr w:type="spellEnd"/>
      <w:r>
        <w:rPr>
          <w:rFonts w:ascii="Times New Roman" w:eastAsia="Arial" w:hAnsi="Times New Roman" w:cs="Times New Roman"/>
          <w:b/>
          <w:color w:val="000000" w:themeColor="text1"/>
          <w:sz w:val="24"/>
        </w:rPr>
        <w:t>)</w:t>
      </w:r>
    </w:p>
    <w:p w14:paraId="40A386EC" w14:textId="77777777" w:rsidR="00F15B82" w:rsidRDefault="00000000">
      <w:pPr>
        <w:pStyle w:val="ListParagraph"/>
        <w:numPr>
          <w:ilvl w:val="0"/>
          <w:numId w:val="48"/>
        </w:numPr>
        <w:spacing w:line="360" w:lineRule="auto"/>
        <w:rPr>
          <w:rFonts w:ascii="Times New Roman" w:eastAsia="Arial" w:hAnsi="Times New Roman" w:cs="Times New Roman"/>
          <w:color w:val="000000" w:themeColor="text1"/>
          <w:sz w:val="24"/>
        </w:rPr>
      </w:pPr>
      <w:proofErr w:type="spellStart"/>
      <w:r>
        <w:rPr>
          <w:rFonts w:ascii="Times New Roman" w:eastAsia="Arial" w:hAnsi="Times New Roman" w:cs="Times New Roman"/>
          <w:color w:val="000000" w:themeColor="text1"/>
          <w:sz w:val="24"/>
        </w:rPr>
        <w:t>Actividade</w:t>
      </w:r>
      <w:proofErr w:type="spellEnd"/>
      <w:r>
        <w:rPr>
          <w:rFonts w:ascii="Times New Roman" w:eastAsia="Arial" w:hAnsi="Times New Roman" w:cs="Times New Roman"/>
          <w:color w:val="000000" w:themeColor="text1"/>
          <w:sz w:val="24"/>
        </w:rPr>
        <w:t xml:space="preserve"> de mitigação que estiver em processo de certificação na data de entrada em vigor do presente Regulamento, o proponente da </w:t>
      </w:r>
      <w:proofErr w:type="spellStart"/>
      <w:r>
        <w:rPr>
          <w:rFonts w:ascii="Times New Roman" w:eastAsia="Arial" w:hAnsi="Times New Roman" w:cs="Times New Roman"/>
          <w:color w:val="000000" w:themeColor="text1"/>
          <w:sz w:val="24"/>
        </w:rPr>
        <w:t>actividade</w:t>
      </w:r>
      <w:proofErr w:type="spellEnd"/>
      <w:r>
        <w:rPr>
          <w:rFonts w:ascii="Times New Roman" w:eastAsia="Arial" w:hAnsi="Times New Roman" w:cs="Times New Roman"/>
          <w:color w:val="000000" w:themeColor="text1"/>
          <w:sz w:val="24"/>
        </w:rPr>
        <w:t xml:space="preserve"> tem o prazo de </w:t>
      </w:r>
      <w:r>
        <w:rPr>
          <w:rFonts w:ascii="Times New Roman" w:eastAsia="Arial" w:hAnsi="Times New Roman" w:cs="Times New Roman"/>
          <w:color w:val="000000" w:themeColor="text1"/>
          <w:sz w:val="24"/>
          <w:highlight w:val="yellow"/>
        </w:rPr>
        <w:t>6</w:t>
      </w:r>
      <w:r>
        <w:rPr>
          <w:rFonts w:ascii="Times New Roman" w:eastAsia="Arial" w:hAnsi="Times New Roman" w:cs="Times New Roman"/>
          <w:color w:val="000000" w:themeColor="text1"/>
          <w:sz w:val="24"/>
          <w:highlight w:val="yellow"/>
          <w:lang w:val="en-GB"/>
        </w:rPr>
        <w:t xml:space="preserve"> </w:t>
      </w:r>
      <w:r>
        <w:rPr>
          <w:rFonts w:ascii="Times New Roman" w:eastAsia="Arial" w:hAnsi="Times New Roman" w:cs="Times New Roman"/>
          <w:color w:val="000000" w:themeColor="text1"/>
          <w:sz w:val="24"/>
          <w:highlight w:val="yellow"/>
        </w:rPr>
        <w:t xml:space="preserve">(seis) </w:t>
      </w:r>
      <w:r>
        <w:rPr>
          <w:rFonts w:ascii="Times New Roman" w:eastAsia="Arial" w:hAnsi="Times New Roman" w:cs="Times New Roman"/>
          <w:color w:val="000000" w:themeColor="text1"/>
          <w:sz w:val="24"/>
        </w:rPr>
        <w:t xml:space="preserve">meses para apresentar o pedido do seu registo no </w:t>
      </w:r>
      <w:proofErr w:type="spellStart"/>
      <w:r>
        <w:rPr>
          <w:rFonts w:ascii="Times New Roman" w:eastAsia="Arial" w:hAnsi="Times New Roman" w:cs="Times New Roman"/>
          <w:color w:val="000000" w:themeColor="text1"/>
          <w:sz w:val="24"/>
          <w:lang w:val="en-GB"/>
        </w:rPr>
        <w:t>registo</w:t>
      </w:r>
      <w:proofErr w:type="spellEnd"/>
      <w:r>
        <w:rPr>
          <w:rFonts w:ascii="Times New Roman" w:eastAsia="Arial" w:hAnsi="Times New Roman" w:cs="Times New Roman"/>
          <w:color w:val="000000" w:themeColor="text1"/>
          <w:sz w:val="24"/>
          <w:lang w:val="en-GB"/>
        </w:rPr>
        <w:t xml:space="preserve"> central</w:t>
      </w:r>
      <w:r>
        <w:rPr>
          <w:rFonts w:ascii="Times New Roman" w:eastAsia="Arial" w:hAnsi="Times New Roman" w:cs="Times New Roman"/>
          <w:color w:val="000000" w:themeColor="text1"/>
          <w:sz w:val="24"/>
        </w:rPr>
        <w:t>.</w:t>
      </w:r>
    </w:p>
    <w:p w14:paraId="5C7BD0D1" w14:textId="77777777" w:rsidR="00F15B82" w:rsidRDefault="00000000">
      <w:pPr>
        <w:pStyle w:val="ListParagraph"/>
        <w:numPr>
          <w:ilvl w:val="0"/>
          <w:numId w:val="48"/>
        </w:numPr>
        <w:spacing w:line="360" w:lineRule="auto"/>
        <w:rPr>
          <w:rFonts w:ascii="Times New Roman" w:eastAsia="Arial" w:hAnsi="Times New Roman" w:cs="Times New Roman"/>
          <w:color w:val="000000" w:themeColor="text1"/>
          <w:sz w:val="24"/>
        </w:rPr>
      </w:pPr>
      <w:r>
        <w:rPr>
          <w:rFonts w:ascii="Times New Roman" w:eastAsia="Arial" w:hAnsi="Times New Roman" w:cs="Times New Roman"/>
          <w:color w:val="000000" w:themeColor="text1"/>
          <w:sz w:val="24"/>
        </w:rPr>
        <w:t xml:space="preserve">Considera-se que a </w:t>
      </w:r>
      <w:proofErr w:type="spellStart"/>
      <w:r>
        <w:rPr>
          <w:rFonts w:ascii="Times New Roman" w:eastAsia="Arial" w:hAnsi="Times New Roman" w:cs="Times New Roman"/>
          <w:color w:val="000000" w:themeColor="text1"/>
          <w:sz w:val="24"/>
        </w:rPr>
        <w:t>actividade</w:t>
      </w:r>
      <w:proofErr w:type="spellEnd"/>
      <w:r>
        <w:rPr>
          <w:rFonts w:ascii="Times New Roman" w:eastAsia="Arial" w:hAnsi="Times New Roman" w:cs="Times New Roman"/>
          <w:color w:val="000000" w:themeColor="text1"/>
          <w:sz w:val="24"/>
        </w:rPr>
        <w:t xml:space="preserve"> está em processo de certificação </w:t>
      </w:r>
      <w:proofErr w:type="spellStart"/>
      <w:r>
        <w:rPr>
          <w:rFonts w:ascii="Times New Roman" w:eastAsia="Arial" w:hAnsi="Times New Roman" w:cs="Times New Roman"/>
          <w:color w:val="000000" w:themeColor="text1"/>
          <w:sz w:val="24"/>
          <w:lang w:val="en-GB"/>
        </w:rPr>
        <w:t>quand</w:t>
      </w:r>
      <w:proofErr w:type="spellEnd"/>
      <w:r>
        <w:rPr>
          <w:rFonts w:ascii="Times New Roman" w:eastAsia="Arial" w:hAnsi="Times New Roman" w:cs="Times New Roman"/>
          <w:color w:val="000000" w:themeColor="text1"/>
          <w:sz w:val="24"/>
        </w:rPr>
        <w:t xml:space="preserve">o estiver validada, mas ainda não registada no registo </w:t>
      </w:r>
      <w:r>
        <w:rPr>
          <w:rFonts w:ascii="Times New Roman" w:eastAsia="Arial" w:hAnsi="Times New Roman" w:cs="Times New Roman"/>
          <w:color w:val="000000" w:themeColor="text1"/>
          <w:sz w:val="24"/>
          <w:lang w:val="en-GB"/>
        </w:rPr>
        <w:t>central</w:t>
      </w:r>
      <w:r>
        <w:rPr>
          <w:rFonts w:ascii="Times New Roman" w:eastAsia="Arial" w:hAnsi="Times New Roman" w:cs="Times New Roman"/>
          <w:color w:val="000000" w:themeColor="text1"/>
          <w:sz w:val="24"/>
        </w:rPr>
        <w:t>.</w:t>
      </w:r>
    </w:p>
    <w:p w14:paraId="1506CDE7" w14:textId="77777777" w:rsidR="00F15B82" w:rsidRDefault="00000000">
      <w:pPr>
        <w:pStyle w:val="ListParagraph"/>
        <w:numPr>
          <w:ilvl w:val="0"/>
          <w:numId w:val="48"/>
        </w:numPr>
        <w:spacing w:line="360" w:lineRule="auto"/>
        <w:rPr>
          <w:rFonts w:ascii="Times New Roman" w:eastAsia="Arial" w:hAnsi="Times New Roman" w:cs="Times New Roman"/>
          <w:color w:val="000000" w:themeColor="text1"/>
          <w:sz w:val="24"/>
        </w:rPr>
      </w:pPr>
      <w:proofErr w:type="spellStart"/>
      <w:r>
        <w:rPr>
          <w:rFonts w:ascii="Times New Roman" w:eastAsia="Arial" w:hAnsi="Times New Roman" w:cs="Times New Roman"/>
          <w:color w:val="000000" w:themeColor="text1"/>
          <w:sz w:val="24"/>
        </w:rPr>
        <w:t>Qu</w:t>
      </w:r>
      <w:proofErr w:type="spellEnd"/>
      <w:r>
        <w:rPr>
          <w:rFonts w:ascii="Times New Roman" w:eastAsia="Arial" w:hAnsi="Times New Roman" w:cs="Times New Roman"/>
          <w:color w:val="000000" w:themeColor="text1"/>
          <w:sz w:val="24"/>
          <w:lang w:val="en-GB"/>
        </w:rPr>
        <w:t>and</w:t>
      </w:r>
      <w:r>
        <w:rPr>
          <w:rFonts w:ascii="Times New Roman" w:eastAsia="Arial" w:hAnsi="Times New Roman" w:cs="Times New Roman"/>
          <w:color w:val="000000" w:themeColor="text1"/>
          <w:sz w:val="24"/>
        </w:rPr>
        <w:t xml:space="preserve">o uma </w:t>
      </w:r>
      <w:proofErr w:type="spellStart"/>
      <w:r>
        <w:rPr>
          <w:rFonts w:ascii="Times New Roman" w:eastAsia="Arial" w:hAnsi="Times New Roman" w:cs="Times New Roman"/>
          <w:color w:val="000000" w:themeColor="text1"/>
          <w:sz w:val="24"/>
        </w:rPr>
        <w:t>actividade</w:t>
      </w:r>
      <w:proofErr w:type="spellEnd"/>
      <w:r>
        <w:rPr>
          <w:rFonts w:ascii="Times New Roman" w:eastAsia="Arial" w:hAnsi="Times New Roman" w:cs="Times New Roman"/>
          <w:color w:val="000000" w:themeColor="text1"/>
          <w:sz w:val="24"/>
        </w:rPr>
        <w:t xml:space="preserve"> de mitigação registada </w:t>
      </w:r>
      <w:proofErr w:type="spellStart"/>
      <w:r>
        <w:rPr>
          <w:rFonts w:ascii="Times New Roman" w:eastAsia="Arial" w:hAnsi="Times New Roman" w:cs="Times New Roman"/>
          <w:color w:val="000000" w:themeColor="text1"/>
          <w:sz w:val="24"/>
          <w:lang w:val="en-GB"/>
        </w:rPr>
        <w:t>numa</w:t>
      </w:r>
      <w:proofErr w:type="spellEnd"/>
      <w:r>
        <w:rPr>
          <w:rFonts w:ascii="Times New Roman" w:eastAsia="Arial" w:hAnsi="Times New Roman" w:cs="Times New Roman"/>
          <w:color w:val="000000" w:themeColor="text1"/>
          <w:sz w:val="24"/>
          <w:lang w:val="en-GB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  <w:sz w:val="24"/>
          <w:lang w:val="en-GB"/>
        </w:rPr>
        <w:t>entidade</w:t>
      </w:r>
      <w:proofErr w:type="spellEnd"/>
      <w:r>
        <w:rPr>
          <w:rFonts w:ascii="Times New Roman" w:eastAsia="Arial" w:hAnsi="Times New Roman" w:cs="Times New Roman"/>
          <w:color w:val="000000" w:themeColor="text1"/>
          <w:sz w:val="24"/>
          <w:lang w:val="en-GB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  <w:sz w:val="24"/>
          <w:lang w:val="en-GB"/>
        </w:rPr>
        <w:t>certificadora</w:t>
      </w:r>
      <w:proofErr w:type="spellEnd"/>
      <w:r>
        <w:rPr>
          <w:rFonts w:ascii="Times New Roman" w:eastAsia="Arial" w:hAnsi="Times New Roman" w:cs="Times New Roman"/>
          <w:color w:val="000000" w:themeColor="text1"/>
          <w:sz w:val="24"/>
          <w:lang w:val="en-GB"/>
        </w:rPr>
        <w:t xml:space="preserve"> </w:t>
      </w:r>
      <w:r>
        <w:rPr>
          <w:rFonts w:ascii="Times New Roman" w:eastAsia="Arial" w:hAnsi="Times New Roman" w:cs="Times New Roman"/>
          <w:color w:val="000000" w:themeColor="text1"/>
          <w:sz w:val="24"/>
        </w:rPr>
        <w:t xml:space="preserve">antes da data de entrada em vigor do presente Regulamento, o proponente da </w:t>
      </w:r>
      <w:proofErr w:type="spellStart"/>
      <w:r>
        <w:rPr>
          <w:rFonts w:ascii="Times New Roman" w:eastAsia="Arial" w:hAnsi="Times New Roman" w:cs="Times New Roman"/>
          <w:color w:val="000000" w:themeColor="text1"/>
          <w:sz w:val="24"/>
        </w:rPr>
        <w:t>actividade</w:t>
      </w:r>
      <w:proofErr w:type="spellEnd"/>
      <w:r>
        <w:rPr>
          <w:rFonts w:ascii="Times New Roman" w:eastAsia="Arial" w:hAnsi="Times New Roman" w:cs="Times New Roman"/>
          <w:color w:val="000000" w:themeColor="text1"/>
          <w:sz w:val="24"/>
        </w:rPr>
        <w:t xml:space="preserve"> deve apresentar o comprovativo de registo no prazo de </w:t>
      </w:r>
      <w:r>
        <w:rPr>
          <w:rFonts w:ascii="Times New Roman" w:eastAsia="Arial" w:hAnsi="Times New Roman" w:cs="Times New Roman"/>
          <w:color w:val="000000" w:themeColor="text1"/>
          <w:sz w:val="24"/>
          <w:highlight w:val="yellow"/>
        </w:rPr>
        <w:t>1 (um) ano</w:t>
      </w:r>
      <w:r>
        <w:rPr>
          <w:rFonts w:ascii="Times New Roman" w:eastAsia="Arial" w:hAnsi="Times New Roman" w:cs="Times New Roman"/>
          <w:color w:val="000000" w:themeColor="text1"/>
          <w:sz w:val="24"/>
        </w:rPr>
        <w:t xml:space="preserve"> após a sua entrada em vigor.</w:t>
      </w:r>
    </w:p>
    <w:p w14:paraId="4115C094" w14:textId="77777777" w:rsidR="00F15B82" w:rsidRDefault="00000000">
      <w:pPr>
        <w:pStyle w:val="Artigo"/>
        <w:rPr>
          <w:lang w:val="en-GB"/>
        </w:rPr>
      </w:pPr>
      <w:r>
        <w:t xml:space="preserve">Artigo </w:t>
      </w:r>
      <w:r>
        <w:rPr>
          <w:lang w:val="en-GB"/>
        </w:rPr>
        <w:t>37</w:t>
      </w:r>
    </w:p>
    <w:p w14:paraId="7A89C74D" w14:textId="77777777" w:rsidR="00F15B82" w:rsidRDefault="00000000">
      <w:pPr>
        <w:pStyle w:val="Artigo"/>
      </w:pPr>
      <w:r>
        <w:t>(regularização de registo de consultores e auditores de validação e verificação)</w:t>
      </w:r>
    </w:p>
    <w:p w14:paraId="12AFD780" w14:textId="77777777" w:rsidR="00F15B82" w:rsidRDefault="00000000">
      <w:pPr>
        <w:pStyle w:val="Artigo"/>
        <w:numPr>
          <w:ilvl w:val="0"/>
          <w:numId w:val="49"/>
        </w:numPr>
        <w:jc w:val="both"/>
        <w:rPr>
          <w:b w:val="0"/>
          <w:bCs/>
        </w:rPr>
      </w:pPr>
      <w:r>
        <w:rPr>
          <w:b w:val="0"/>
          <w:bCs/>
        </w:rPr>
        <w:t xml:space="preserve">Os consultores </w:t>
      </w:r>
      <w:proofErr w:type="spellStart"/>
      <w:r>
        <w:rPr>
          <w:b w:val="0"/>
          <w:bCs/>
          <w:lang w:val="en-GB"/>
        </w:rPr>
        <w:t>envolvidos</w:t>
      </w:r>
      <w:proofErr w:type="spellEnd"/>
      <w:r>
        <w:rPr>
          <w:b w:val="0"/>
          <w:bCs/>
          <w:lang w:val="en-GB"/>
        </w:rPr>
        <w:t xml:space="preserve"> no</w:t>
      </w:r>
      <w:r>
        <w:rPr>
          <w:b w:val="0"/>
          <w:bCs/>
        </w:rPr>
        <w:t xml:space="preserve"> desenvolvimento de </w:t>
      </w:r>
      <w:proofErr w:type="spellStart"/>
      <w:r>
        <w:rPr>
          <w:b w:val="0"/>
          <w:bCs/>
        </w:rPr>
        <w:t>projectos</w:t>
      </w:r>
      <w:proofErr w:type="spellEnd"/>
      <w:r>
        <w:rPr>
          <w:b w:val="0"/>
          <w:bCs/>
        </w:rPr>
        <w:t xml:space="preserve"> de mitigação e auditores</w:t>
      </w:r>
      <w:r>
        <w:rPr>
          <w:b w:val="0"/>
          <w:bCs/>
          <w:lang w:val="en-GB"/>
        </w:rPr>
        <w:t xml:space="preserve"> </w:t>
      </w:r>
      <w:proofErr w:type="spellStart"/>
      <w:r>
        <w:rPr>
          <w:b w:val="0"/>
          <w:bCs/>
          <w:lang w:val="en-GB"/>
        </w:rPr>
        <w:t>responsaveis</w:t>
      </w:r>
      <w:proofErr w:type="spellEnd"/>
      <w:r>
        <w:rPr>
          <w:b w:val="0"/>
          <w:bCs/>
          <w:lang w:val="en-GB"/>
        </w:rPr>
        <w:t xml:space="preserve"> pela</w:t>
      </w:r>
      <w:r>
        <w:rPr>
          <w:b w:val="0"/>
          <w:bCs/>
        </w:rPr>
        <w:t xml:space="preserve"> validação e verificação das </w:t>
      </w:r>
      <w:proofErr w:type="spellStart"/>
      <w:r>
        <w:rPr>
          <w:b w:val="0"/>
          <w:bCs/>
        </w:rPr>
        <w:t>actividades</w:t>
      </w:r>
      <w:proofErr w:type="spellEnd"/>
      <w:r>
        <w:rPr>
          <w:b w:val="0"/>
          <w:bCs/>
        </w:rPr>
        <w:t xml:space="preserve"> de </w:t>
      </w:r>
      <w:proofErr w:type="gramStart"/>
      <w:r>
        <w:rPr>
          <w:b w:val="0"/>
          <w:bCs/>
        </w:rPr>
        <w:t xml:space="preserve">mitigação  </w:t>
      </w:r>
      <w:r>
        <w:rPr>
          <w:b w:val="0"/>
          <w:bCs/>
          <w:lang w:val="en-GB"/>
        </w:rPr>
        <w:t>d</w:t>
      </w:r>
      <w:r>
        <w:rPr>
          <w:b w:val="0"/>
          <w:bCs/>
        </w:rPr>
        <w:t>os</w:t>
      </w:r>
      <w:proofErr w:type="gramEnd"/>
      <w:r>
        <w:rPr>
          <w:b w:val="0"/>
          <w:bCs/>
        </w:rPr>
        <w:t xml:space="preserve"> processo</w:t>
      </w:r>
      <w:r>
        <w:rPr>
          <w:b w:val="0"/>
          <w:bCs/>
          <w:lang w:val="en-GB"/>
        </w:rPr>
        <w:t>s</w:t>
      </w:r>
      <w:r>
        <w:rPr>
          <w:b w:val="0"/>
          <w:bCs/>
        </w:rPr>
        <w:t xml:space="preserve"> de certificação na data de entrada em vigor do presente Regulamento, devem num prazo de </w:t>
      </w:r>
      <w:r>
        <w:rPr>
          <w:b w:val="0"/>
          <w:bCs/>
          <w:highlight w:val="yellow"/>
        </w:rPr>
        <w:t>12</w:t>
      </w:r>
      <w:r>
        <w:rPr>
          <w:b w:val="0"/>
          <w:bCs/>
          <w:highlight w:val="yellow"/>
          <w:lang w:val="en-GB"/>
        </w:rPr>
        <w:t xml:space="preserve"> </w:t>
      </w:r>
      <w:r>
        <w:rPr>
          <w:b w:val="0"/>
          <w:bCs/>
          <w:highlight w:val="yellow"/>
        </w:rPr>
        <w:t>(doze) meses</w:t>
      </w:r>
      <w:r>
        <w:rPr>
          <w:b w:val="0"/>
          <w:bCs/>
        </w:rPr>
        <w:t xml:space="preserve"> apresentar o pedido d</w:t>
      </w:r>
      <w:r>
        <w:rPr>
          <w:b w:val="0"/>
          <w:bCs/>
          <w:lang w:val="en-GB"/>
        </w:rPr>
        <w:t>o</w:t>
      </w:r>
      <w:r>
        <w:rPr>
          <w:b w:val="0"/>
          <w:bCs/>
        </w:rPr>
        <w:t xml:space="preserve"> registo conforme descrito no artigo </w:t>
      </w:r>
      <w:r>
        <w:rPr>
          <w:b w:val="0"/>
          <w:bCs/>
          <w:highlight w:val="yellow"/>
          <w:lang w:val="en-GB"/>
        </w:rPr>
        <w:t>22</w:t>
      </w:r>
      <w:r>
        <w:rPr>
          <w:b w:val="0"/>
          <w:bCs/>
        </w:rPr>
        <w:t xml:space="preserve"> deste regulamento.</w:t>
      </w:r>
    </w:p>
    <w:p w14:paraId="7EEB0D28" w14:textId="77777777" w:rsidR="00F15B82" w:rsidRDefault="00000000">
      <w:pPr>
        <w:pStyle w:val="Artigo"/>
        <w:numPr>
          <w:ilvl w:val="0"/>
          <w:numId w:val="49"/>
        </w:numPr>
        <w:jc w:val="both"/>
        <w:rPr>
          <w:b w:val="0"/>
          <w:bCs/>
        </w:rPr>
      </w:pPr>
      <w:r>
        <w:rPr>
          <w:b w:val="0"/>
          <w:bCs/>
        </w:rPr>
        <w:t xml:space="preserve">Findo o prazo estipulado no número anterior será considerado ilegal o </w:t>
      </w:r>
      <w:proofErr w:type="spellStart"/>
      <w:r>
        <w:rPr>
          <w:b w:val="0"/>
          <w:bCs/>
        </w:rPr>
        <w:t>exercicio</w:t>
      </w:r>
      <w:proofErr w:type="spellEnd"/>
      <w:r>
        <w:rPr>
          <w:b w:val="0"/>
          <w:bCs/>
        </w:rPr>
        <w:t xml:space="preserve"> da </w:t>
      </w:r>
      <w:proofErr w:type="spellStart"/>
      <w:r>
        <w:rPr>
          <w:b w:val="0"/>
          <w:bCs/>
        </w:rPr>
        <w:t>actividade</w:t>
      </w:r>
      <w:proofErr w:type="spellEnd"/>
      <w:r>
        <w:rPr>
          <w:b w:val="0"/>
          <w:bCs/>
        </w:rPr>
        <w:t xml:space="preserve"> de consultoria e/ou auditoria para efeitos de implementação de </w:t>
      </w:r>
      <w:proofErr w:type="spellStart"/>
      <w:r>
        <w:rPr>
          <w:b w:val="0"/>
          <w:bCs/>
        </w:rPr>
        <w:t>actividade</w:t>
      </w:r>
      <w:proofErr w:type="spellEnd"/>
      <w:r>
        <w:rPr>
          <w:b w:val="0"/>
          <w:bCs/>
        </w:rPr>
        <w:t xml:space="preserve"> de mitigação nos termos do presente regulamento. </w:t>
      </w:r>
    </w:p>
    <w:p w14:paraId="1A64B88F" w14:textId="77777777" w:rsidR="00F15B82" w:rsidRDefault="00000000">
      <w:pPr>
        <w:pStyle w:val="Artigo"/>
      </w:pPr>
      <w:r>
        <w:lastRenderedPageBreak/>
        <w:t xml:space="preserve">         </w:t>
      </w:r>
    </w:p>
    <w:p w14:paraId="250917B3" w14:textId="77777777" w:rsidR="00F15B82" w:rsidRDefault="00F15B82">
      <w:pPr>
        <w:pStyle w:val="Artigo"/>
      </w:pPr>
    </w:p>
    <w:p w14:paraId="68DEE805" w14:textId="77777777" w:rsidR="00F15B82" w:rsidRDefault="00000000">
      <w:pPr>
        <w:pStyle w:val="Artigo"/>
        <w:rPr>
          <w:lang w:val="en-GB"/>
        </w:rPr>
      </w:pPr>
      <w:r>
        <w:t xml:space="preserve"> Artigo </w:t>
      </w:r>
      <w:r>
        <w:rPr>
          <w:lang w:val="en-GB"/>
        </w:rPr>
        <w:t>38</w:t>
      </w:r>
    </w:p>
    <w:p w14:paraId="4A77F849" w14:textId="77777777" w:rsidR="00F15B82" w:rsidRDefault="00000000">
      <w:pPr>
        <w:spacing w:line="36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</w:rPr>
      </w:pPr>
      <w:r>
        <w:rPr>
          <w:rFonts w:ascii="Times New Roman" w:eastAsia="Arial" w:hAnsi="Times New Roman" w:cs="Times New Roman"/>
          <w:b/>
          <w:color w:val="000000" w:themeColor="text1"/>
          <w:sz w:val="24"/>
        </w:rPr>
        <w:t xml:space="preserve">(registo alternativo da </w:t>
      </w:r>
      <w:proofErr w:type="spellStart"/>
      <w:r>
        <w:rPr>
          <w:rFonts w:ascii="Times New Roman" w:eastAsia="Arial" w:hAnsi="Times New Roman" w:cs="Times New Roman"/>
          <w:b/>
          <w:color w:val="000000" w:themeColor="text1"/>
          <w:sz w:val="24"/>
        </w:rPr>
        <w:t>actividade</w:t>
      </w:r>
      <w:proofErr w:type="spellEnd"/>
      <w:r>
        <w:rPr>
          <w:rFonts w:ascii="Times New Roman" w:eastAsia="Arial" w:hAnsi="Times New Roman" w:cs="Times New Roman"/>
          <w:b/>
          <w:color w:val="000000" w:themeColor="text1"/>
          <w:sz w:val="24"/>
        </w:rPr>
        <w:t>)</w:t>
      </w:r>
    </w:p>
    <w:p w14:paraId="777CD4A5" w14:textId="77777777" w:rsidR="00F15B82" w:rsidRDefault="00000000">
      <w:pPr>
        <w:pStyle w:val="BodyText1"/>
        <w:rPr>
          <w:rFonts w:eastAsia="Arial"/>
          <w:lang w:val="pt-PT"/>
        </w:rPr>
      </w:pPr>
      <w:r>
        <w:rPr>
          <w:rFonts w:eastAsia="Arial"/>
          <w:lang w:val="pt-PT"/>
        </w:rPr>
        <w:t>Até à Operacionalização do registo central e das funcionalidades necessárias para transferir e acompanhar os resultados de mitigação, são autorizados os registos seguintes:</w:t>
      </w:r>
    </w:p>
    <w:p w14:paraId="0AF6ACC4" w14:textId="77777777" w:rsidR="00F15B82" w:rsidRDefault="00000000">
      <w:pPr>
        <w:pStyle w:val="BodyText1"/>
        <w:numPr>
          <w:ilvl w:val="0"/>
          <w:numId w:val="50"/>
        </w:numPr>
        <w:rPr>
          <w:rFonts w:eastAsia="Arial"/>
          <w:lang w:val="pt-PT"/>
        </w:rPr>
      </w:pPr>
      <w:r>
        <w:rPr>
          <w:rFonts w:eastAsia="Arial"/>
          <w:lang w:val="pt-PT"/>
        </w:rPr>
        <w:t xml:space="preserve">registo internacional a fornecer pela UNFCCC; ou </w:t>
      </w:r>
    </w:p>
    <w:p w14:paraId="344E8131" w14:textId="77777777" w:rsidR="00F15B82" w:rsidRDefault="00000000">
      <w:pPr>
        <w:pStyle w:val="BodyText1"/>
        <w:numPr>
          <w:ilvl w:val="0"/>
          <w:numId w:val="50"/>
        </w:numPr>
        <w:rPr>
          <w:rFonts w:eastAsia="Arial"/>
          <w:lang w:val="pt-PT"/>
        </w:rPr>
      </w:pPr>
      <w:r>
        <w:rPr>
          <w:rFonts w:eastAsia="Arial"/>
          <w:lang w:val="pt-PT"/>
        </w:rPr>
        <w:t xml:space="preserve">a infraestrutura de registo fornecida por mecanismos de carbono independentes ou por outras </w:t>
      </w:r>
      <w:proofErr w:type="spellStart"/>
      <w:r>
        <w:rPr>
          <w:rFonts w:eastAsia="Arial"/>
        </w:rPr>
        <w:t>entidades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certificadoras</w:t>
      </w:r>
      <w:proofErr w:type="spellEnd"/>
      <w:r>
        <w:rPr>
          <w:rFonts w:eastAsia="Arial"/>
          <w:lang w:val="pt-PT"/>
        </w:rPr>
        <w:t>, desde que cumpram os requisitos estabelecidos pelo presente Regulamento e de outros</w:t>
      </w:r>
      <w:r>
        <w:rPr>
          <w:rFonts w:eastAsia="Arial"/>
        </w:rPr>
        <w:t>,</w:t>
      </w:r>
      <w:r>
        <w:rPr>
          <w:rFonts w:eastAsia="Arial"/>
          <w:lang w:val="pt-PT"/>
        </w:rPr>
        <w:t xml:space="preserve"> </w:t>
      </w:r>
      <w:proofErr w:type="spellStart"/>
      <w:r>
        <w:rPr>
          <w:rFonts w:eastAsia="Arial"/>
        </w:rPr>
        <w:t>quando</w:t>
      </w:r>
      <w:proofErr w:type="spellEnd"/>
      <w:r>
        <w:rPr>
          <w:rFonts w:eastAsia="Arial"/>
          <w:lang w:val="pt-PT"/>
        </w:rPr>
        <w:t xml:space="preserve"> aplicável.</w:t>
      </w:r>
    </w:p>
    <w:p w14:paraId="42BF1229" w14:textId="77777777" w:rsidR="00F15B82" w:rsidRDefault="00F15B82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3728952C" w14:textId="77777777" w:rsidR="00F15B82" w:rsidRDefault="00000000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en-GB"/>
        </w:rPr>
      </w:pPr>
      <w:r>
        <w:rPr>
          <w:rFonts w:ascii="Times New Roman" w:hAnsi="Times New Roman" w:cs="Times New Roman"/>
          <w:b/>
          <w:sz w:val="24"/>
        </w:rPr>
        <w:t xml:space="preserve">Artigo </w:t>
      </w:r>
      <w:r>
        <w:rPr>
          <w:rFonts w:ascii="Times New Roman" w:hAnsi="Times New Roman" w:cs="Times New Roman"/>
          <w:b/>
          <w:sz w:val="24"/>
          <w:lang w:val="en-GB"/>
        </w:rPr>
        <w:t>39</w:t>
      </w:r>
    </w:p>
    <w:p w14:paraId="2AEF9081" w14:textId="77777777" w:rsidR="00F15B82" w:rsidRDefault="00000000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(Casos omissos)</w:t>
      </w:r>
    </w:p>
    <w:p w14:paraId="43875E55" w14:textId="77777777" w:rsidR="00F15B82" w:rsidRDefault="00000000">
      <w:pPr>
        <w:spacing w:line="360" w:lineRule="auto"/>
        <w:rPr>
          <w:rFonts w:ascii="Times New Roman" w:eastAsia="Arial" w:hAnsi="Times New Roman" w:cs="Times New Roman"/>
          <w:b/>
          <w:iCs/>
          <w:color w:val="FF0000"/>
          <w:spacing w:val="6"/>
          <w:sz w:val="24"/>
        </w:rPr>
      </w:pPr>
      <w:r>
        <w:rPr>
          <w:rFonts w:ascii="Times New Roman" w:hAnsi="Times New Roman" w:cs="Times New Roman"/>
          <w:sz w:val="24"/>
          <w:lang w:val="en-GB"/>
        </w:rPr>
        <w:t>O</w:t>
      </w:r>
      <w:r>
        <w:rPr>
          <w:rFonts w:ascii="Times New Roman" w:hAnsi="Times New Roman" w:cs="Times New Roman"/>
          <w:sz w:val="24"/>
        </w:rPr>
        <w:t>s casos omissos resultantes da aplicação do presente Regulamento são sanada</w:t>
      </w:r>
      <w:r>
        <w:rPr>
          <w:rFonts w:ascii="Times New Roman" w:hAnsi="Times New Roman" w:cs="Times New Roman"/>
          <w:sz w:val="24"/>
          <w:lang w:val="en-GB"/>
        </w:rPr>
        <w:t>s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GB"/>
        </w:rPr>
        <w:t xml:space="preserve">pela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Entidade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Coordenadora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3B3AC8EF" w14:textId="77777777" w:rsidR="00F15B82" w:rsidRDefault="00000000">
      <w:pPr>
        <w:pStyle w:val="Artigo"/>
        <w:rPr>
          <w:lang w:val="en-GB"/>
        </w:rPr>
      </w:pPr>
      <w:r>
        <w:t>Artigo 4</w:t>
      </w:r>
      <w:r>
        <w:rPr>
          <w:lang w:val="en-GB"/>
        </w:rPr>
        <w:t>0</w:t>
      </w:r>
    </w:p>
    <w:p w14:paraId="593B3B6F" w14:textId="77777777" w:rsidR="00F15B82" w:rsidRDefault="00000000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(Disposições finais)</w:t>
      </w:r>
    </w:p>
    <w:p w14:paraId="5063FD85" w14:textId="77777777" w:rsidR="00F15B82" w:rsidRDefault="00000000">
      <w:pPr>
        <w:spacing w:line="360" w:lineRule="auto"/>
        <w:rPr>
          <w:rFonts w:ascii="Times New Roman" w:eastAsia="Arial" w:hAnsi="Times New Roman" w:cs="Times New Roman"/>
          <w:b/>
          <w:iCs/>
          <w:color w:val="FF0000"/>
          <w:spacing w:val="6"/>
          <w:sz w:val="24"/>
        </w:rPr>
      </w:pPr>
      <w:r>
        <w:rPr>
          <w:rFonts w:ascii="Times New Roman" w:hAnsi="Times New Roman" w:cs="Times New Roman"/>
          <w:sz w:val="24"/>
        </w:rPr>
        <w:t xml:space="preserve">São </w:t>
      </w:r>
      <w:proofErr w:type="spellStart"/>
      <w:r>
        <w:rPr>
          <w:rFonts w:ascii="Times New Roman" w:hAnsi="Times New Roman" w:cs="Times New Roman"/>
          <w:sz w:val="24"/>
        </w:rPr>
        <w:t>considerdas</w:t>
      </w:r>
      <w:proofErr w:type="spellEnd"/>
      <w:r>
        <w:rPr>
          <w:rFonts w:ascii="Times New Roman" w:hAnsi="Times New Roman" w:cs="Times New Roman"/>
          <w:sz w:val="24"/>
        </w:rPr>
        <w:t xml:space="preserve"> nulas </w:t>
      </w:r>
      <w:proofErr w:type="spellStart"/>
      <w:r>
        <w:rPr>
          <w:rFonts w:ascii="Times New Roman" w:hAnsi="Times New Roman" w:cs="Times New Roman"/>
          <w:sz w:val="24"/>
        </w:rPr>
        <w:t>tod</w:t>
      </w:r>
      <w:proofErr w:type="spellEnd"/>
      <w:r>
        <w:rPr>
          <w:rFonts w:ascii="Times New Roman" w:hAnsi="Times New Roman" w:cs="Times New Roman"/>
          <w:sz w:val="24"/>
          <w:lang w:val="en-GB"/>
        </w:rPr>
        <w:t>a</w:t>
      </w:r>
      <w:r>
        <w:rPr>
          <w:rFonts w:ascii="Times New Roman" w:hAnsi="Times New Roman" w:cs="Times New Roman"/>
          <w:sz w:val="24"/>
        </w:rPr>
        <w:t xml:space="preserve">s </w:t>
      </w:r>
      <w:r>
        <w:rPr>
          <w:rFonts w:ascii="Times New Roman" w:hAnsi="Times New Roman" w:cs="Times New Roman"/>
          <w:sz w:val="24"/>
          <w:lang w:val="en-GB"/>
        </w:rPr>
        <w:t>a</w:t>
      </w:r>
      <w:r>
        <w:rPr>
          <w:rFonts w:ascii="Times New Roman" w:hAnsi="Times New Roman" w:cs="Times New Roman"/>
          <w:sz w:val="24"/>
        </w:rPr>
        <w:t>s disposições legais que contrariem o presente Regulamento.</w:t>
      </w:r>
    </w:p>
    <w:p w14:paraId="2701BC3F" w14:textId="77777777" w:rsidR="00F15B82" w:rsidRDefault="00F15B82">
      <w:pPr>
        <w:pStyle w:val="Artigo"/>
      </w:pPr>
    </w:p>
    <w:p w14:paraId="089F8A11" w14:textId="77777777" w:rsidR="00F15B82" w:rsidRDefault="00F15B82">
      <w:pPr>
        <w:pStyle w:val="Artigo"/>
      </w:pPr>
    </w:p>
    <w:p w14:paraId="6B806519" w14:textId="77777777" w:rsidR="00F15B82" w:rsidRDefault="00F15B82">
      <w:pPr>
        <w:pStyle w:val="Artigo"/>
      </w:pPr>
    </w:p>
    <w:p w14:paraId="37B34F64" w14:textId="77777777" w:rsidR="00F15B82" w:rsidRDefault="00F15B82">
      <w:pPr>
        <w:pStyle w:val="Artigo"/>
      </w:pPr>
    </w:p>
    <w:p w14:paraId="74F98AF6" w14:textId="77777777" w:rsidR="00F15B82" w:rsidRDefault="00F15B82">
      <w:pPr>
        <w:pStyle w:val="Artigo"/>
      </w:pPr>
    </w:p>
    <w:p w14:paraId="24550531" w14:textId="77777777" w:rsidR="00F15B82" w:rsidRDefault="00F15B82">
      <w:pPr>
        <w:pStyle w:val="Artigo"/>
      </w:pPr>
    </w:p>
    <w:p w14:paraId="6CB4EC29" w14:textId="77777777" w:rsidR="00F15B82" w:rsidRDefault="00000000">
      <w:r>
        <w:br w:type="page"/>
      </w:r>
    </w:p>
    <w:p w14:paraId="73D4C60B" w14:textId="77777777" w:rsidR="00F15B82" w:rsidRDefault="00F15B82">
      <w:pPr>
        <w:pStyle w:val="Artigo"/>
      </w:pPr>
    </w:p>
    <w:p w14:paraId="44BE9C97" w14:textId="77777777" w:rsidR="00F15B82" w:rsidRDefault="00000000">
      <w:pPr>
        <w:pStyle w:val="Artigo"/>
      </w:pPr>
      <w:r>
        <w:t xml:space="preserve">Anexo 1 </w:t>
      </w:r>
    </w:p>
    <w:p w14:paraId="5F8A2BCA" w14:textId="77777777" w:rsidR="00F15B82" w:rsidRDefault="00000000">
      <w:pPr>
        <w:pStyle w:val="Artigo"/>
      </w:pPr>
      <w:r>
        <w:t>GLOSSÁRIO</w:t>
      </w:r>
    </w:p>
    <w:p w14:paraId="52BEC38A" w14:textId="77777777" w:rsidR="00F15B82" w:rsidRDefault="00F15B82">
      <w:pPr>
        <w:pStyle w:val="Artigo"/>
      </w:pPr>
    </w:p>
    <w:p w14:paraId="7B607932" w14:textId="77777777" w:rsidR="00F15B82" w:rsidRDefault="00000000">
      <w:pPr>
        <w:pStyle w:val="BodyText1"/>
        <w:rPr>
          <w:lang w:val="pt-PT"/>
        </w:rPr>
      </w:pPr>
      <w:r>
        <w:rPr>
          <w:b/>
          <w:bCs/>
          <w:lang w:val="pt-PT"/>
        </w:rPr>
        <w:t xml:space="preserve">Abordagens de cooperação: </w:t>
      </w:r>
      <w:r>
        <w:rPr>
          <w:lang w:val="pt-PT"/>
        </w:rPr>
        <w:t xml:space="preserve"> quadro estabelecido ao abrigo do artigo 6.2 do Acordo de Paris para permitir que os países cooperem voluntariamente na implementação das suas </w:t>
      </w:r>
      <w:proofErr w:type="spellStart"/>
      <w:r>
        <w:rPr>
          <w:lang w:val="pt-PT"/>
        </w:rPr>
        <w:t>NDCs</w:t>
      </w:r>
      <w:proofErr w:type="spellEnd"/>
      <w:r>
        <w:rPr>
          <w:lang w:val="pt-PT"/>
        </w:rPr>
        <w:t xml:space="preserve"> através da transferência internacional dos resultados da mitigação.</w:t>
      </w:r>
    </w:p>
    <w:p w14:paraId="3F165ADD" w14:textId="77777777" w:rsidR="00F15B82" w:rsidRDefault="00000000">
      <w:pPr>
        <w:pStyle w:val="BodyText1"/>
        <w:rPr>
          <w:b/>
          <w:bCs/>
          <w:lang w:val="pt-PT"/>
        </w:rPr>
      </w:pPr>
      <w:r>
        <w:rPr>
          <w:b/>
          <w:bCs/>
          <w:lang w:val="pt-PT"/>
        </w:rPr>
        <w:t>Abordagens não fundadas no mercado:</w:t>
      </w:r>
      <w:r>
        <w:rPr>
          <w:lang w:val="pt-PT"/>
        </w:rPr>
        <w:t xml:space="preserve"> mecanismo que permite pagamentos baseados nos resultados para uma </w:t>
      </w:r>
      <w:proofErr w:type="spellStart"/>
      <w:r>
        <w:rPr>
          <w:lang w:val="pt-PT"/>
        </w:rPr>
        <w:t>actividade</w:t>
      </w:r>
      <w:proofErr w:type="spellEnd"/>
      <w:r>
        <w:rPr>
          <w:lang w:val="pt-PT"/>
        </w:rPr>
        <w:t xml:space="preserve"> de mitigação sem a transferência dos resultados da mitigação dos gases com efeito de estufa, tal como o mecanismo estabelecido no artigo 6.4 do Acordo de Paris.</w:t>
      </w:r>
    </w:p>
    <w:p w14:paraId="57A8B91C" w14:textId="77777777" w:rsidR="00F15B82" w:rsidRDefault="00000000">
      <w:pPr>
        <w:pStyle w:val="BodyText1"/>
        <w:rPr>
          <w:b/>
          <w:bCs/>
          <w:lang w:val="pt-PT"/>
        </w:rPr>
      </w:pPr>
      <w:proofErr w:type="spellStart"/>
      <w:r>
        <w:rPr>
          <w:b/>
          <w:bCs/>
          <w:lang w:val="pt-PT"/>
        </w:rPr>
        <w:t>Actividade</w:t>
      </w:r>
      <w:proofErr w:type="spellEnd"/>
      <w:r>
        <w:rPr>
          <w:b/>
          <w:bCs/>
          <w:lang w:val="pt-PT"/>
        </w:rPr>
        <w:t xml:space="preserve"> de mitigação</w:t>
      </w:r>
      <w:r>
        <w:rPr>
          <w:lang w:val="pt-PT"/>
        </w:rPr>
        <w:t xml:space="preserve">: </w:t>
      </w:r>
      <w:proofErr w:type="spellStart"/>
      <w:r>
        <w:rPr>
          <w:lang w:val="pt-PT"/>
        </w:rPr>
        <w:t>projecto</w:t>
      </w:r>
      <w:proofErr w:type="spellEnd"/>
      <w:r>
        <w:rPr>
          <w:lang w:val="pt-PT"/>
        </w:rPr>
        <w:t xml:space="preserve">, programa ou </w:t>
      </w:r>
      <w:proofErr w:type="spellStart"/>
      <w:r>
        <w:rPr>
          <w:lang w:val="pt-PT"/>
        </w:rPr>
        <w:t>actividade</w:t>
      </w:r>
      <w:proofErr w:type="spellEnd"/>
      <w:r>
        <w:rPr>
          <w:lang w:val="pt-PT"/>
        </w:rPr>
        <w:t xml:space="preserve"> de mitigação de GEE que é implementado com o </w:t>
      </w:r>
      <w:proofErr w:type="spellStart"/>
      <w:r>
        <w:rPr>
          <w:lang w:val="pt-PT"/>
        </w:rPr>
        <w:t>objectivo</w:t>
      </w:r>
      <w:proofErr w:type="spellEnd"/>
      <w:r>
        <w:rPr>
          <w:lang w:val="pt-PT"/>
        </w:rPr>
        <w:t xml:space="preserve"> de gerar créditos de carbono ou resultados de mitigação.</w:t>
      </w:r>
    </w:p>
    <w:p w14:paraId="7ED2456E" w14:textId="77777777" w:rsidR="00F15B82" w:rsidRDefault="00000000">
      <w:pPr>
        <w:pStyle w:val="BodyText1"/>
        <w:rPr>
          <w:b/>
          <w:bCs/>
          <w:lang w:val="pt-PT"/>
        </w:rPr>
      </w:pPr>
      <w:r>
        <w:rPr>
          <w:b/>
          <w:bCs/>
          <w:lang w:val="pt-PT"/>
        </w:rPr>
        <w:t xml:space="preserve">Acordo de Paris: </w:t>
      </w:r>
      <w:r>
        <w:rPr>
          <w:lang w:val="pt-PT"/>
        </w:rPr>
        <w:t xml:space="preserve">Tratado internacional juridicamente vinculativo sobre as alterações climáticas, </w:t>
      </w:r>
      <w:proofErr w:type="spellStart"/>
      <w:r>
        <w:rPr>
          <w:lang w:val="pt-PT"/>
        </w:rPr>
        <w:t>adoptado</w:t>
      </w:r>
      <w:proofErr w:type="spellEnd"/>
      <w:r>
        <w:rPr>
          <w:lang w:val="pt-PT"/>
        </w:rPr>
        <w:t xml:space="preserve"> na 21ª Conferência das Partes da UNFCCC. </w:t>
      </w:r>
    </w:p>
    <w:p w14:paraId="63BE7A21" w14:textId="77777777" w:rsidR="00F15B82" w:rsidRDefault="00000000">
      <w:pPr>
        <w:pStyle w:val="BodyText1"/>
        <w:rPr>
          <w:b/>
          <w:bCs/>
          <w:lang w:val="pt-PT"/>
        </w:rPr>
      </w:pPr>
      <w:r>
        <w:rPr>
          <w:b/>
          <w:bCs/>
          <w:lang w:val="pt-PT"/>
        </w:rPr>
        <w:t>Ajuste correspondente</w:t>
      </w:r>
      <w:r>
        <w:rPr>
          <w:lang w:val="pt-PT"/>
        </w:rPr>
        <w:t>: o mecanismo contabilístico que as Partes no Acordo de Paris são obrigadas a aplicar a todos os resultados de mitigação autorizados, a fim de evitar a dupla contagem nos termos das orientações do Artigo 6.2 do Acordo de Paris.</w:t>
      </w:r>
    </w:p>
    <w:p w14:paraId="1D6036DB" w14:textId="77777777" w:rsidR="00F15B82" w:rsidRDefault="00000000">
      <w:pPr>
        <w:pStyle w:val="BodyText1"/>
        <w:rPr>
          <w:lang w:val="pt-PT"/>
        </w:rPr>
      </w:pPr>
      <w:r>
        <w:rPr>
          <w:b/>
          <w:bCs/>
          <w:lang w:val="pt-PT"/>
        </w:rPr>
        <w:t xml:space="preserve">Aprovação de </w:t>
      </w:r>
      <w:proofErr w:type="spellStart"/>
      <w:r>
        <w:rPr>
          <w:b/>
          <w:bCs/>
          <w:lang w:val="pt-PT"/>
        </w:rPr>
        <w:t>actividades</w:t>
      </w:r>
      <w:proofErr w:type="spellEnd"/>
      <w:r>
        <w:rPr>
          <w:b/>
          <w:bCs/>
          <w:lang w:val="pt-PT"/>
        </w:rPr>
        <w:t xml:space="preserve"> de mitigação</w:t>
      </w:r>
      <w:r>
        <w:rPr>
          <w:lang w:val="pt-PT"/>
        </w:rPr>
        <w:t xml:space="preserve">:  declaração formal concedida pelo Governo de Moçambique que permite ao proponente da </w:t>
      </w:r>
      <w:proofErr w:type="spellStart"/>
      <w:r>
        <w:rPr>
          <w:lang w:val="pt-PT"/>
        </w:rPr>
        <w:t>actividade</w:t>
      </w:r>
      <w:proofErr w:type="spellEnd"/>
      <w:r>
        <w:rPr>
          <w:lang w:val="pt-PT"/>
        </w:rPr>
        <w:t xml:space="preserve"> de mitigação o desenvolvimento, a implementação e o registo de </w:t>
      </w:r>
      <w:proofErr w:type="spellStart"/>
      <w:r>
        <w:rPr>
          <w:lang w:val="pt-PT"/>
        </w:rPr>
        <w:t>actividades</w:t>
      </w:r>
      <w:proofErr w:type="spellEnd"/>
      <w:r>
        <w:rPr>
          <w:lang w:val="pt-PT"/>
        </w:rPr>
        <w:t xml:space="preserve"> de mitigação sob o mecanismo de crédito do Acordo de Paris, nos termos do </w:t>
      </w:r>
      <w:proofErr w:type="spellStart"/>
      <w:r>
        <w:rPr>
          <w:lang w:val="pt-PT"/>
        </w:rPr>
        <w:t>n.</w:t>
      </w:r>
      <w:r>
        <w:rPr>
          <w:vertAlign w:val="superscript"/>
          <w:lang w:val="pt-PT"/>
        </w:rPr>
        <w:t>o</w:t>
      </w:r>
      <w:proofErr w:type="spellEnd"/>
      <w:r>
        <w:rPr>
          <w:lang w:val="pt-PT"/>
        </w:rPr>
        <w:t xml:space="preserve"> 40 das Regras, Modalidades e Procedimentos (RMP) do artigo 6.4 do Acordo de Paris. </w:t>
      </w:r>
    </w:p>
    <w:p w14:paraId="0F25347F" w14:textId="77777777" w:rsidR="00F15B82" w:rsidRDefault="00000000">
      <w:pPr>
        <w:pStyle w:val="BodyText1"/>
        <w:rPr>
          <w:lang w:val="pt-PT"/>
        </w:rPr>
      </w:pPr>
      <w:r>
        <w:rPr>
          <w:b/>
          <w:bCs/>
          <w:lang w:val="pt-PT"/>
        </w:rPr>
        <w:t>Autorização de entidade</w:t>
      </w:r>
      <w:r>
        <w:rPr>
          <w:lang w:val="pt-PT"/>
        </w:rPr>
        <w:t xml:space="preserve">: declaração formal emitida pelo Governo de Moçambique que permite a uma entidade pública ou privada transferir ou receber </w:t>
      </w:r>
      <w:proofErr w:type="spellStart"/>
      <w:r>
        <w:rPr>
          <w:lang w:val="pt-PT"/>
        </w:rPr>
        <w:t>ITMOs</w:t>
      </w:r>
      <w:proofErr w:type="spellEnd"/>
      <w:r>
        <w:rPr>
          <w:lang w:val="pt-PT"/>
        </w:rPr>
        <w:t xml:space="preserve"> de acordo com o as orientações do Artigo 6.2. As entidades que foram autorizadas são referidas como Entidades Autorizadas ou Entidades Acreditadas.  </w:t>
      </w:r>
    </w:p>
    <w:p w14:paraId="215BA3D0" w14:textId="77777777" w:rsidR="00F15B82" w:rsidRDefault="00000000">
      <w:pPr>
        <w:pStyle w:val="BodyText1"/>
        <w:rPr>
          <w:b/>
          <w:bCs/>
          <w:lang w:val="pt-PT"/>
        </w:rPr>
      </w:pPr>
      <w:r>
        <w:rPr>
          <w:b/>
          <w:bCs/>
          <w:lang w:val="pt-PT"/>
        </w:rPr>
        <w:t xml:space="preserve">Autorização de resultados de mitigação: </w:t>
      </w:r>
      <w:r>
        <w:rPr>
          <w:lang w:val="pt-PT"/>
        </w:rPr>
        <w:t xml:space="preserve"> declaração formal emitida pelo Governo de Moçambique </w:t>
      </w:r>
      <w:proofErr w:type="spellStart"/>
      <w:r>
        <w:rPr>
          <w:lang w:val="pt-PT"/>
        </w:rPr>
        <w:t>autoriz</w:t>
      </w:r>
      <w:r>
        <w:t>Entidade</w:t>
      </w:r>
      <w:proofErr w:type="spellEnd"/>
      <w:r>
        <w:t xml:space="preserve"> </w:t>
      </w:r>
      <w:proofErr w:type="spellStart"/>
      <w:r>
        <w:t>Coordenadora</w:t>
      </w:r>
      <w:proofErr w:type="spellEnd"/>
      <w:r>
        <w:t xml:space="preserve"> </w:t>
      </w:r>
      <w:r>
        <w:rPr>
          <w:lang w:val="pt-PT"/>
        </w:rPr>
        <w:t>o a transferência internacional de resultados de mitigação e permitindo o seu uso para a realização da NDC de outro país, ou para outros fins internacionais de mitigação que não a realização da NDC, ou para outros fins (como mercados voluntários de carbono).</w:t>
      </w:r>
    </w:p>
    <w:p w14:paraId="53A81477" w14:textId="77777777" w:rsidR="00F15B82" w:rsidRDefault="00000000">
      <w:pPr>
        <w:pStyle w:val="BodyText1"/>
        <w:rPr>
          <w:b/>
          <w:bCs/>
          <w:lang w:val="pt-PT"/>
        </w:rPr>
      </w:pPr>
      <w:r>
        <w:rPr>
          <w:b/>
          <w:bCs/>
          <w:lang w:val="pt-PT"/>
        </w:rPr>
        <w:t>Beneficiários</w:t>
      </w:r>
      <w:r>
        <w:rPr>
          <w:lang w:val="pt-PT"/>
        </w:rPr>
        <w:t xml:space="preserve">: pessoas que têm direito à partilha de benefícios por várias razões, incluindo: (i) direitos sobre as reduções e remoções de emissões de GEE geradas por uma </w:t>
      </w:r>
      <w:proofErr w:type="spellStart"/>
      <w:r>
        <w:rPr>
          <w:lang w:val="pt-PT"/>
        </w:rPr>
        <w:t>actividade</w:t>
      </w:r>
      <w:proofErr w:type="spellEnd"/>
      <w:r>
        <w:rPr>
          <w:lang w:val="pt-PT"/>
        </w:rPr>
        <w:t xml:space="preserve"> de </w:t>
      </w:r>
      <w:r>
        <w:rPr>
          <w:lang w:val="pt-PT"/>
        </w:rPr>
        <w:lastRenderedPageBreak/>
        <w:t>mitigação, (</w:t>
      </w:r>
      <w:proofErr w:type="spellStart"/>
      <w:r>
        <w:rPr>
          <w:lang w:val="pt-PT"/>
        </w:rPr>
        <w:t>ii</w:t>
      </w:r>
      <w:proofErr w:type="spellEnd"/>
      <w:r>
        <w:rPr>
          <w:lang w:val="pt-PT"/>
        </w:rPr>
        <w:t xml:space="preserve">) direitos sobre </w:t>
      </w:r>
      <w:proofErr w:type="spellStart"/>
      <w:r>
        <w:rPr>
          <w:lang w:val="pt-PT"/>
        </w:rPr>
        <w:t>activos</w:t>
      </w:r>
      <w:proofErr w:type="spellEnd"/>
      <w:r>
        <w:rPr>
          <w:lang w:val="pt-PT"/>
        </w:rPr>
        <w:t xml:space="preserve"> subjacentes ou controlo legítimo de </w:t>
      </w:r>
      <w:proofErr w:type="spellStart"/>
      <w:r>
        <w:rPr>
          <w:lang w:val="pt-PT"/>
        </w:rPr>
        <w:t>activos</w:t>
      </w:r>
      <w:proofErr w:type="spellEnd"/>
      <w:r>
        <w:rPr>
          <w:lang w:val="pt-PT"/>
        </w:rPr>
        <w:t xml:space="preserve"> que geram reduções e remoções de emissões de GEE, (</w:t>
      </w:r>
      <w:proofErr w:type="spellStart"/>
      <w:r>
        <w:rPr>
          <w:lang w:val="pt-PT"/>
        </w:rPr>
        <w:t>iii</w:t>
      </w:r>
      <w:proofErr w:type="spellEnd"/>
      <w:r>
        <w:rPr>
          <w:lang w:val="pt-PT"/>
        </w:rPr>
        <w:t>) contribuição para a geração de reduções e remoções de emissões de GEE, ou (</w:t>
      </w:r>
      <w:proofErr w:type="spellStart"/>
      <w:r>
        <w:rPr>
          <w:lang w:val="pt-PT"/>
        </w:rPr>
        <w:t>iv</w:t>
      </w:r>
      <w:proofErr w:type="spellEnd"/>
      <w:r>
        <w:rPr>
          <w:lang w:val="pt-PT"/>
        </w:rPr>
        <w:t xml:space="preserve">) para </w:t>
      </w:r>
      <w:proofErr w:type="spellStart"/>
      <w:r>
        <w:rPr>
          <w:lang w:val="pt-PT"/>
        </w:rPr>
        <w:t>projectos</w:t>
      </w:r>
      <w:proofErr w:type="spellEnd"/>
      <w:r>
        <w:rPr>
          <w:lang w:val="pt-PT"/>
        </w:rPr>
        <w:t xml:space="preserve"> ou  comunidades que vivem dentro e em torno da área do </w:t>
      </w:r>
      <w:proofErr w:type="spellStart"/>
      <w:r>
        <w:rPr>
          <w:lang w:val="pt-PT"/>
        </w:rPr>
        <w:t>projecto</w:t>
      </w:r>
      <w:proofErr w:type="spellEnd"/>
      <w:r>
        <w:rPr>
          <w:lang w:val="pt-PT"/>
        </w:rPr>
        <w:t xml:space="preserve"> ou que usam a área do </w:t>
      </w:r>
      <w:proofErr w:type="spellStart"/>
      <w:r>
        <w:rPr>
          <w:lang w:val="pt-PT"/>
        </w:rPr>
        <w:t>projecto</w:t>
      </w:r>
      <w:proofErr w:type="spellEnd"/>
      <w:r>
        <w:rPr>
          <w:lang w:val="pt-PT"/>
        </w:rPr>
        <w:t xml:space="preserve"> para subsistência.</w:t>
      </w:r>
    </w:p>
    <w:p w14:paraId="7225F205" w14:textId="77777777" w:rsidR="00F15B82" w:rsidRDefault="00000000">
      <w:pPr>
        <w:pStyle w:val="BodyText1"/>
        <w:rPr>
          <w:b/>
          <w:bCs/>
          <w:lang w:val="pt-PT"/>
        </w:rPr>
      </w:pPr>
      <w:r>
        <w:rPr>
          <w:b/>
          <w:bCs/>
          <w:lang w:val="pt-PT"/>
        </w:rPr>
        <w:t>CMA:</w:t>
      </w:r>
      <w:r>
        <w:rPr>
          <w:lang w:val="pt-PT"/>
        </w:rPr>
        <w:t xml:space="preserve"> Conferência das Partes na UNFCCC, enquanto reunião das Partes do Acordo de Paris.</w:t>
      </w:r>
    </w:p>
    <w:p w14:paraId="34C28D06" w14:textId="77777777" w:rsidR="00F15B82" w:rsidRDefault="00000000">
      <w:pPr>
        <w:pStyle w:val="BodyText1"/>
        <w:rPr>
          <w:b/>
          <w:bCs/>
          <w:lang w:val="pt-PT"/>
        </w:rPr>
      </w:pPr>
      <w:r>
        <w:rPr>
          <w:b/>
          <w:bCs/>
          <w:lang w:val="pt-PT"/>
        </w:rPr>
        <w:t xml:space="preserve">Crédito de carbono ou resultado de mitigação: </w:t>
      </w:r>
      <w:r>
        <w:rPr>
          <w:lang w:val="pt-PT"/>
        </w:rPr>
        <w:t xml:space="preserve">uma unidade equivalente a uma (1) tonelada métrica de equivalente dióxido de carbono (CO2) que representa a redução ou remoção de emissões de GEE reais e verificadas em relação às emissões de referência resultantes da implementação de uma </w:t>
      </w:r>
      <w:proofErr w:type="spellStart"/>
      <w:r>
        <w:rPr>
          <w:lang w:val="pt-PT"/>
        </w:rPr>
        <w:t>actividade</w:t>
      </w:r>
      <w:proofErr w:type="spellEnd"/>
      <w:r>
        <w:rPr>
          <w:lang w:val="pt-PT"/>
        </w:rPr>
        <w:t xml:space="preserve"> de mitigação de GEE sob os requisitos de um mecanismo de crédito de carbono reconhecido e que é emitida, negociável e </w:t>
      </w:r>
      <w:proofErr w:type="spellStart"/>
      <w:r>
        <w:rPr>
          <w:lang w:val="pt-PT"/>
        </w:rPr>
        <w:t>rastreável</w:t>
      </w:r>
      <w:proofErr w:type="spellEnd"/>
      <w:r>
        <w:rPr>
          <w:lang w:val="pt-PT"/>
        </w:rPr>
        <w:t>, num registo. Os termos "crédito de carbono" e "resultado de mitigação" são usados indistintamente neste [</w:t>
      </w:r>
      <w:proofErr w:type="spellStart"/>
      <w:r>
        <w:rPr>
          <w:i/>
          <w:iCs/>
          <w:lang w:val="pt-PT"/>
        </w:rPr>
        <w:t>Acto</w:t>
      </w:r>
      <w:proofErr w:type="spellEnd"/>
      <w:r>
        <w:rPr>
          <w:i/>
          <w:iCs/>
          <w:lang w:val="pt-PT"/>
        </w:rPr>
        <w:t xml:space="preserve"> Normativo</w:t>
      </w:r>
      <w:r>
        <w:rPr>
          <w:lang w:val="pt-PT"/>
        </w:rPr>
        <w:t>].</w:t>
      </w:r>
    </w:p>
    <w:p w14:paraId="26A8E58A" w14:textId="77777777" w:rsidR="00F15B82" w:rsidRDefault="00000000">
      <w:pPr>
        <w:pStyle w:val="BodyText1"/>
        <w:rPr>
          <w:b/>
          <w:bCs/>
          <w:lang w:val="pt-PT"/>
        </w:rPr>
      </w:pPr>
      <w:r>
        <w:rPr>
          <w:b/>
          <w:bCs/>
          <w:lang w:val="pt-PT"/>
        </w:rPr>
        <w:t>Conferência das Partes (COP):</w:t>
      </w:r>
      <w:r>
        <w:rPr>
          <w:lang w:val="pt-PT"/>
        </w:rPr>
        <w:t xml:space="preserve"> Conferência das Partes na UNFCCC.</w:t>
      </w:r>
    </w:p>
    <w:p w14:paraId="387AA81D" w14:textId="77777777" w:rsidR="00F15B82" w:rsidRDefault="00000000">
      <w:pPr>
        <w:pStyle w:val="BodyText1"/>
        <w:rPr>
          <w:b/>
          <w:bCs/>
          <w:lang w:val="pt-PT"/>
        </w:rPr>
      </w:pPr>
      <w:r>
        <w:rPr>
          <w:b/>
          <w:bCs/>
          <w:lang w:val="pt-PT"/>
        </w:rPr>
        <w:t>Contribuições Nacionalmente Determinadas (NDC</w:t>
      </w:r>
      <w:proofErr w:type="gramStart"/>
      <w:r>
        <w:rPr>
          <w:lang w:val="pt-PT"/>
        </w:rPr>
        <w:t>):compromisso</w:t>
      </w:r>
      <w:proofErr w:type="gramEnd"/>
      <w:r>
        <w:rPr>
          <w:lang w:val="pt-PT"/>
        </w:rPr>
        <w:t xml:space="preserve"> nacional que cada Parte no Acordo de Paris comunicou à UNFCCC nos termos do artigo 4.2, do Acordo de Paris.</w:t>
      </w:r>
    </w:p>
    <w:p w14:paraId="5490373A" w14:textId="77777777" w:rsidR="00F15B82" w:rsidRDefault="00000000">
      <w:pPr>
        <w:pStyle w:val="BodyText1"/>
        <w:rPr>
          <w:lang w:val="pt-PT"/>
        </w:rPr>
      </w:pPr>
      <w:r>
        <w:rPr>
          <w:b/>
          <w:bCs/>
          <w:lang w:val="pt-PT"/>
        </w:rPr>
        <w:t>Convenção-Quadro das Nações Unidas sobre as Alterações Climáticas (UNFCCC):</w:t>
      </w:r>
      <w:r>
        <w:rPr>
          <w:lang w:val="pt-PT"/>
        </w:rPr>
        <w:t xml:space="preserve"> tratado internacional juridicamente vinculativo sobre as alterações climáticas, adotado em 9 de maio de 1992 e que entrou em vigor em 21 de março de 1994.</w:t>
      </w:r>
    </w:p>
    <w:p w14:paraId="3BA38BFB" w14:textId="77777777" w:rsidR="00F15B82" w:rsidRDefault="00000000">
      <w:pPr>
        <w:pStyle w:val="BodyText1"/>
        <w:rPr>
          <w:b/>
          <w:bCs/>
          <w:lang w:val="pt-PT"/>
        </w:rPr>
      </w:pPr>
      <w:r>
        <w:rPr>
          <w:b/>
          <w:bCs/>
          <w:lang w:val="pt-PT"/>
        </w:rPr>
        <w:t xml:space="preserve">Documento de </w:t>
      </w:r>
      <w:proofErr w:type="spellStart"/>
      <w:r>
        <w:rPr>
          <w:b/>
          <w:bCs/>
          <w:lang w:val="pt-PT"/>
        </w:rPr>
        <w:t>projecto</w:t>
      </w:r>
      <w:proofErr w:type="spellEnd"/>
      <w:r>
        <w:rPr>
          <w:b/>
          <w:bCs/>
          <w:lang w:val="pt-PT"/>
        </w:rPr>
        <w:t xml:space="preserve"> da </w:t>
      </w:r>
      <w:proofErr w:type="spellStart"/>
      <w:r>
        <w:rPr>
          <w:b/>
          <w:bCs/>
          <w:lang w:val="pt-PT"/>
        </w:rPr>
        <w:t>actividade</w:t>
      </w:r>
      <w:proofErr w:type="spellEnd"/>
      <w:r>
        <w:rPr>
          <w:b/>
          <w:bCs/>
          <w:lang w:val="pt-PT"/>
        </w:rPr>
        <w:t xml:space="preserve"> de mitigação</w:t>
      </w:r>
      <w:r>
        <w:rPr>
          <w:lang w:val="pt-PT"/>
        </w:rPr>
        <w:t xml:space="preserve">: documentação técnica detalhada preparada pelo proponente da </w:t>
      </w:r>
      <w:proofErr w:type="spellStart"/>
      <w:r>
        <w:rPr>
          <w:lang w:val="pt-PT"/>
        </w:rPr>
        <w:t>actividade</w:t>
      </w:r>
      <w:proofErr w:type="spellEnd"/>
      <w:r>
        <w:rPr>
          <w:lang w:val="pt-PT"/>
        </w:rPr>
        <w:t xml:space="preserve"> de mitigação descrevendo o </w:t>
      </w:r>
      <w:proofErr w:type="spellStart"/>
      <w:r>
        <w:rPr>
          <w:lang w:val="pt-PT"/>
        </w:rPr>
        <w:t>projecto</w:t>
      </w:r>
      <w:proofErr w:type="spellEnd"/>
      <w:r>
        <w:rPr>
          <w:lang w:val="pt-PT"/>
        </w:rPr>
        <w:t xml:space="preserve"> e a implementação de uma </w:t>
      </w:r>
      <w:proofErr w:type="spellStart"/>
      <w:r>
        <w:rPr>
          <w:lang w:val="pt-PT"/>
        </w:rPr>
        <w:t>actividade</w:t>
      </w:r>
      <w:proofErr w:type="spellEnd"/>
      <w:r>
        <w:rPr>
          <w:lang w:val="pt-PT"/>
        </w:rPr>
        <w:t xml:space="preserve"> de mitigação, seguindo os requisitos de um mecanismo de crédito de carbono.</w:t>
      </w:r>
    </w:p>
    <w:p w14:paraId="0C3DE2D8" w14:textId="77777777" w:rsidR="00F15B82" w:rsidRDefault="00000000">
      <w:pPr>
        <w:pStyle w:val="BodyText1"/>
        <w:rPr>
          <w:b/>
          <w:bCs/>
          <w:lang w:val="pt-PT"/>
        </w:rPr>
      </w:pPr>
      <w:r>
        <w:rPr>
          <w:b/>
          <w:bCs/>
          <w:lang w:val="pt-PT"/>
        </w:rPr>
        <w:t>Emissões de gases com efeito de estufa</w:t>
      </w:r>
      <w:r>
        <w:rPr>
          <w:lang w:val="pt-PT"/>
        </w:rPr>
        <w:t>: libertação de gases com efeito de estufa ou dos seus precursores para a atmosfera numa determinada zona e durante um determinado período de tempo.</w:t>
      </w:r>
    </w:p>
    <w:p w14:paraId="3D3436F6" w14:textId="77777777" w:rsidR="00F15B82" w:rsidRDefault="00000000">
      <w:pPr>
        <w:pStyle w:val="BodyText1"/>
        <w:rPr>
          <w:lang w:val="pt-PT"/>
        </w:rPr>
      </w:pPr>
      <w:r>
        <w:rPr>
          <w:b/>
          <w:bCs/>
          <w:lang w:val="pt-PT"/>
        </w:rPr>
        <w:t>Gases com efeito de estufa (GEE):</w:t>
      </w:r>
      <w:r>
        <w:rPr>
          <w:lang w:val="pt-PT"/>
        </w:rPr>
        <w:t xml:space="preserve"> dióxido de carbono (CO</w:t>
      </w:r>
      <w:r>
        <w:rPr>
          <w:vertAlign w:val="subscript"/>
          <w:lang w:val="pt-PT"/>
        </w:rPr>
        <w:t>2</w:t>
      </w:r>
      <w:r>
        <w:rPr>
          <w:lang w:val="pt-PT"/>
        </w:rPr>
        <w:t>), metano (CH4), óxido nitroso (N</w:t>
      </w:r>
      <w:r>
        <w:rPr>
          <w:vertAlign w:val="subscript"/>
          <w:lang w:val="pt-PT"/>
        </w:rPr>
        <w:t>2</w:t>
      </w:r>
      <w:r>
        <w:rPr>
          <w:lang w:val="pt-PT"/>
        </w:rPr>
        <w:t xml:space="preserve">O), </w:t>
      </w:r>
      <w:proofErr w:type="spellStart"/>
      <w:r>
        <w:rPr>
          <w:lang w:val="pt-PT"/>
        </w:rPr>
        <w:t>hidrofluorocarbonetos</w:t>
      </w:r>
      <w:proofErr w:type="spellEnd"/>
      <w:r>
        <w:rPr>
          <w:lang w:val="pt-PT"/>
        </w:rPr>
        <w:t xml:space="preserve"> (HFC), </w:t>
      </w:r>
      <w:proofErr w:type="spellStart"/>
      <w:r>
        <w:rPr>
          <w:lang w:val="pt-PT"/>
        </w:rPr>
        <w:t>perfluorocarbonetos</w:t>
      </w:r>
      <w:proofErr w:type="spellEnd"/>
      <w:r>
        <w:rPr>
          <w:lang w:val="pt-PT"/>
        </w:rPr>
        <w:t xml:space="preserve"> (</w:t>
      </w:r>
      <w:proofErr w:type="spellStart"/>
      <w:r>
        <w:rPr>
          <w:lang w:val="pt-PT"/>
        </w:rPr>
        <w:t>PFCs</w:t>
      </w:r>
      <w:proofErr w:type="spellEnd"/>
      <w:r>
        <w:rPr>
          <w:lang w:val="pt-PT"/>
        </w:rPr>
        <w:t>), hexafluoreto de enxofre (SF</w:t>
      </w:r>
      <w:r>
        <w:rPr>
          <w:vertAlign w:val="subscript"/>
          <w:lang w:val="pt-PT"/>
        </w:rPr>
        <w:t>6</w:t>
      </w:r>
      <w:r>
        <w:rPr>
          <w:lang w:val="pt-PT"/>
        </w:rPr>
        <w:t>) e trifluoreto de azoto (NF</w:t>
      </w:r>
      <w:r>
        <w:rPr>
          <w:vertAlign w:val="subscript"/>
          <w:lang w:val="pt-PT"/>
        </w:rPr>
        <w:t>3</w:t>
      </w:r>
      <w:r>
        <w:rPr>
          <w:lang w:val="pt-PT"/>
        </w:rPr>
        <w:t>).</w:t>
      </w:r>
    </w:p>
    <w:p w14:paraId="172D4194" w14:textId="77777777" w:rsidR="00F15B82" w:rsidRDefault="00000000">
      <w:pPr>
        <w:pStyle w:val="BodyText1"/>
        <w:rPr>
          <w:b/>
          <w:bCs/>
          <w:lang w:val="pt-PT"/>
        </w:rPr>
      </w:pPr>
      <w:r>
        <w:rPr>
          <w:b/>
          <w:bCs/>
          <w:lang w:val="pt-PT"/>
        </w:rPr>
        <w:t xml:space="preserve">Inventário nacional de GEE: </w:t>
      </w:r>
      <w:r>
        <w:rPr>
          <w:lang w:val="pt-PT"/>
        </w:rPr>
        <w:t>o relatório das emissões antropogénicas por fontes e das remoções antropogénicas por sumidouros de GEE exigido nos termos do artigo 13.º, n.º 7, alínea a), do Acordo de Paris.</w:t>
      </w:r>
    </w:p>
    <w:p w14:paraId="3E3985CF" w14:textId="77777777" w:rsidR="00F15B82" w:rsidRDefault="00000000">
      <w:pPr>
        <w:pStyle w:val="BodyText1"/>
        <w:rPr>
          <w:b/>
          <w:bCs/>
          <w:lang w:val="pt-PT"/>
        </w:rPr>
      </w:pPr>
      <w:r>
        <w:rPr>
          <w:b/>
          <w:bCs/>
          <w:lang w:val="pt-PT"/>
        </w:rPr>
        <w:t xml:space="preserve">Mecanismo de creditação de carbono: </w:t>
      </w:r>
      <w:r>
        <w:rPr>
          <w:lang w:val="pt-PT"/>
        </w:rPr>
        <w:t xml:space="preserve">conjunto de regras, procedimentos e metodologias aplicáveis na implementação das </w:t>
      </w:r>
      <w:proofErr w:type="spellStart"/>
      <w:r>
        <w:rPr>
          <w:lang w:val="pt-PT"/>
        </w:rPr>
        <w:t>actividades</w:t>
      </w:r>
      <w:proofErr w:type="spellEnd"/>
      <w:r>
        <w:rPr>
          <w:lang w:val="pt-PT"/>
        </w:rPr>
        <w:t xml:space="preserve"> de mitigação, na mensuração e verificação das reduções e remoções de emissões de GEE, e na emissão dos créditos de carbono.</w:t>
      </w:r>
    </w:p>
    <w:p w14:paraId="3FCF3522" w14:textId="77777777" w:rsidR="00F15B82" w:rsidRDefault="00000000">
      <w:pPr>
        <w:pStyle w:val="BodyText1"/>
        <w:rPr>
          <w:lang w:val="pt-PT"/>
        </w:rPr>
      </w:pPr>
      <w:r>
        <w:rPr>
          <w:b/>
          <w:bCs/>
          <w:lang w:val="pt-PT"/>
        </w:rPr>
        <w:lastRenderedPageBreak/>
        <w:t>Mecanismo de crédito do Acordo de Paris (ou PACM):</w:t>
      </w:r>
      <w:r>
        <w:rPr>
          <w:lang w:val="pt-PT"/>
        </w:rPr>
        <w:t xml:space="preserve"> o mecanismo estabelecido ao abrigo do artigo 6.4 do Acordo de Paris.</w:t>
      </w:r>
    </w:p>
    <w:p w14:paraId="0B363884" w14:textId="77777777" w:rsidR="00F15B82" w:rsidRDefault="00000000">
      <w:pPr>
        <w:pStyle w:val="BodyText1"/>
        <w:rPr>
          <w:b/>
          <w:bCs/>
          <w:lang w:val="pt-PT"/>
        </w:rPr>
      </w:pPr>
      <w:r>
        <w:rPr>
          <w:b/>
          <w:bCs/>
          <w:lang w:val="pt-PT"/>
        </w:rPr>
        <w:t xml:space="preserve">Mercado voluntário de carbono (VCM): </w:t>
      </w:r>
      <w:r>
        <w:rPr>
          <w:lang w:val="pt-PT"/>
        </w:rPr>
        <w:t xml:space="preserve"> mercado descentralizado onde </w:t>
      </w:r>
      <w:proofErr w:type="spellStart"/>
      <w:r>
        <w:rPr>
          <w:lang w:val="pt-PT"/>
        </w:rPr>
        <w:t>actores</w:t>
      </w:r>
      <w:proofErr w:type="spellEnd"/>
      <w:r>
        <w:rPr>
          <w:lang w:val="pt-PT"/>
        </w:rPr>
        <w:t xml:space="preserve"> públicos e privados compram e vendem créditos de carbono que representam remoções ou reduções verificadas de GEE na atmosfera para alcançar compromissos voluntários de mitigação de acordo com padrões de carbono independentes e acordados privadamente.</w:t>
      </w:r>
    </w:p>
    <w:p w14:paraId="3A22C74B" w14:textId="77777777" w:rsidR="00F15B82" w:rsidRDefault="00000000">
      <w:pPr>
        <w:pStyle w:val="BodyText1"/>
        <w:rPr>
          <w:b/>
          <w:bCs/>
          <w:lang w:val="pt-PT"/>
        </w:rPr>
      </w:pPr>
      <w:r>
        <w:rPr>
          <w:b/>
          <w:bCs/>
          <w:lang w:val="pt-PT"/>
        </w:rPr>
        <w:t>Mitigação dos gases com efeito de estufa</w:t>
      </w:r>
      <w:r>
        <w:rPr>
          <w:lang w:val="pt-PT"/>
        </w:rPr>
        <w:t xml:space="preserve">: esforços que procuram prevenir ou </w:t>
      </w:r>
      <w:proofErr w:type="spellStart"/>
      <w:r>
        <w:rPr>
          <w:lang w:val="pt-PT"/>
        </w:rPr>
        <w:t>abr</w:t>
      </w:r>
      <w:r>
        <w:t>Entidade</w:t>
      </w:r>
      <w:proofErr w:type="spellEnd"/>
      <w:r>
        <w:t xml:space="preserve"> </w:t>
      </w:r>
      <w:proofErr w:type="spellStart"/>
      <w:proofErr w:type="gramStart"/>
      <w:r>
        <w:t>Coordenadora</w:t>
      </w:r>
      <w:proofErr w:type="spellEnd"/>
      <w:r>
        <w:t xml:space="preserve"> </w:t>
      </w:r>
      <w:r>
        <w:rPr>
          <w:lang w:val="pt-PT"/>
        </w:rPr>
        <w:t>ar</w:t>
      </w:r>
      <w:proofErr w:type="gramEnd"/>
      <w:r>
        <w:rPr>
          <w:lang w:val="pt-PT"/>
        </w:rPr>
        <w:t xml:space="preserve"> o aumento das concentrações atmosféricas de gases com efeito de estufa, </w:t>
      </w:r>
      <w:proofErr w:type="spellStart"/>
      <w:r>
        <w:rPr>
          <w:lang w:val="pt-PT"/>
        </w:rPr>
        <w:t>limit</w:t>
      </w:r>
      <w:r>
        <w:t>Entidade</w:t>
      </w:r>
      <w:proofErr w:type="spellEnd"/>
      <w:r>
        <w:t xml:space="preserve"> </w:t>
      </w:r>
      <w:proofErr w:type="spellStart"/>
      <w:r>
        <w:t>Coordenadora</w:t>
      </w:r>
      <w:proofErr w:type="spellEnd"/>
      <w:r>
        <w:t xml:space="preserve"> </w:t>
      </w:r>
      <w:r>
        <w:rPr>
          <w:lang w:val="pt-PT"/>
        </w:rPr>
        <w:t xml:space="preserve">o as emissões </w:t>
      </w:r>
      <w:proofErr w:type="spellStart"/>
      <w:r>
        <w:rPr>
          <w:lang w:val="pt-PT"/>
        </w:rPr>
        <w:t>actuais</w:t>
      </w:r>
      <w:proofErr w:type="spellEnd"/>
      <w:r>
        <w:rPr>
          <w:lang w:val="pt-PT"/>
        </w:rPr>
        <w:t xml:space="preserve"> ou futuras e </w:t>
      </w:r>
      <w:proofErr w:type="spellStart"/>
      <w:r>
        <w:rPr>
          <w:lang w:val="pt-PT"/>
        </w:rPr>
        <w:t>reforç</w:t>
      </w:r>
      <w:r>
        <w:t>Entidade</w:t>
      </w:r>
      <w:proofErr w:type="spellEnd"/>
      <w:r>
        <w:t xml:space="preserve"> </w:t>
      </w:r>
      <w:proofErr w:type="spellStart"/>
      <w:r>
        <w:t>Coordenadora</w:t>
      </w:r>
      <w:proofErr w:type="spellEnd"/>
      <w:r>
        <w:t xml:space="preserve"> </w:t>
      </w:r>
      <w:r>
        <w:rPr>
          <w:lang w:val="pt-PT"/>
        </w:rPr>
        <w:t>o os potenciais sumidouros de gases com efeito de estufa.</w:t>
      </w:r>
    </w:p>
    <w:p w14:paraId="63444995" w14:textId="77777777" w:rsidR="00F15B82" w:rsidRDefault="00000000">
      <w:pPr>
        <w:pStyle w:val="BodyText1"/>
        <w:rPr>
          <w:lang w:val="pt-PT"/>
        </w:rPr>
      </w:pPr>
      <w:r>
        <w:rPr>
          <w:b/>
          <w:bCs/>
          <w:lang w:val="pt-PT"/>
        </w:rPr>
        <w:t>Orientações do artigo 6.2</w:t>
      </w:r>
      <w:r>
        <w:rPr>
          <w:lang w:val="pt-PT"/>
        </w:rPr>
        <w:t xml:space="preserve">: as “Orientações sobre abordagens de cooperação referidas no </w:t>
      </w:r>
      <w:proofErr w:type="spellStart"/>
      <w:r>
        <w:rPr>
          <w:lang w:val="pt-PT"/>
        </w:rPr>
        <w:t>n.</w:t>
      </w:r>
      <w:r>
        <w:rPr>
          <w:vertAlign w:val="superscript"/>
          <w:lang w:val="pt-PT"/>
        </w:rPr>
        <w:t>o</w:t>
      </w:r>
      <w:proofErr w:type="spellEnd"/>
      <w:r>
        <w:rPr>
          <w:lang w:val="pt-PT"/>
        </w:rPr>
        <w:t xml:space="preserve"> 2 do artigo 6.</w:t>
      </w:r>
      <w:r>
        <w:rPr>
          <w:vertAlign w:val="superscript"/>
          <w:lang w:val="pt-PT"/>
        </w:rPr>
        <w:t>o</w:t>
      </w:r>
      <w:r>
        <w:rPr>
          <w:lang w:val="pt-PT"/>
        </w:rPr>
        <w:t xml:space="preserve"> do Acordo de Paris”, estabelecidas na Decisão 2/CMA.3 e nas subsequentes decisões relevantes do CMA.</w:t>
      </w:r>
    </w:p>
    <w:p w14:paraId="4DC7C1F4" w14:textId="77777777" w:rsidR="00F15B82" w:rsidRDefault="00000000">
      <w:pPr>
        <w:pStyle w:val="BodyText1"/>
        <w:rPr>
          <w:lang w:val="pt-PT"/>
        </w:rPr>
      </w:pPr>
      <w:r>
        <w:rPr>
          <w:b/>
          <w:bCs/>
          <w:lang w:val="pt-PT"/>
        </w:rPr>
        <w:t>Pagamentos baseados nos resultados</w:t>
      </w:r>
      <w:r>
        <w:rPr>
          <w:lang w:val="pt-PT"/>
        </w:rPr>
        <w:t>:  abordagem através da qual um investidor paga a uma entidade para alcançar, comunicar e verificar de forma independente um conjunto de objectivos de desempenho pré-acordados. Estas metas podem estar ligadas aos resultados da mitigação ou adaptação às alterações climáticas, mas não envolvem a transferência de créditos de carbono ou os resultados da mitigação.</w:t>
      </w:r>
    </w:p>
    <w:p w14:paraId="03688BE8" w14:textId="77777777" w:rsidR="00F15B82" w:rsidRDefault="00000000">
      <w:pPr>
        <w:pStyle w:val="BodyText1"/>
        <w:rPr>
          <w:b/>
          <w:bCs/>
          <w:lang w:val="pt-PT"/>
        </w:rPr>
      </w:pPr>
      <w:r>
        <w:rPr>
          <w:b/>
          <w:bCs/>
          <w:lang w:val="pt-PT"/>
        </w:rPr>
        <w:t xml:space="preserve">Partes no </w:t>
      </w:r>
      <w:proofErr w:type="gramStart"/>
      <w:r>
        <w:rPr>
          <w:b/>
          <w:bCs/>
          <w:lang w:val="pt-PT"/>
        </w:rPr>
        <w:t>Acordo  de</w:t>
      </w:r>
      <w:proofErr w:type="gramEnd"/>
      <w:r>
        <w:rPr>
          <w:b/>
          <w:bCs/>
          <w:lang w:val="pt-PT"/>
        </w:rPr>
        <w:t xml:space="preserve"> Paris (Partes):</w:t>
      </w:r>
      <w:r>
        <w:rPr>
          <w:lang w:val="pt-PT"/>
        </w:rPr>
        <w:t xml:space="preserve"> países e jurisdições supranacionais que assinaram e ratificaram o Acordo de Paris.</w:t>
      </w:r>
    </w:p>
    <w:p w14:paraId="5CCBE3B9" w14:textId="77777777" w:rsidR="00F15B82" w:rsidRDefault="00000000">
      <w:pPr>
        <w:pStyle w:val="BodyText1"/>
        <w:rPr>
          <w:b/>
          <w:bCs/>
          <w:lang w:val="pt-PT"/>
        </w:rPr>
      </w:pPr>
      <w:r>
        <w:rPr>
          <w:b/>
          <w:bCs/>
          <w:lang w:val="pt-PT"/>
        </w:rPr>
        <w:t>Partilha de benefícios</w:t>
      </w:r>
      <w:r>
        <w:rPr>
          <w:lang w:val="pt-PT"/>
        </w:rPr>
        <w:t xml:space="preserve">: a atribuição aos beneficiários dos benefícios resultantes da monetarização dos resultados da mitigação. </w:t>
      </w:r>
    </w:p>
    <w:p w14:paraId="14EC2300" w14:textId="77777777" w:rsidR="00F15B82" w:rsidRDefault="00000000">
      <w:pPr>
        <w:pStyle w:val="BodyText1"/>
        <w:rPr>
          <w:lang w:val="pt-PT"/>
        </w:rPr>
      </w:pPr>
      <w:r>
        <w:rPr>
          <w:b/>
          <w:bCs/>
          <w:lang w:val="pt-PT"/>
        </w:rPr>
        <w:t xml:space="preserve">Período de crédito: </w:t>
      </w:r>
      <w:r>
        <w:rPr>
          <w:lang w:val="pt-PT"/>
        </w:rPr>
        <w:t xml:space="preserve">período durante o qual as reduções e remoções de emissões de GEE geradas por uma </w:t>
      </w:r>
      <w:proofErr w:type="spellStart"/>
      <w:r>
        <w:rPr>
          <w:lang w:val="pt-PT"/>
        </w:rPr>
        <w:t>actividade</w:t>
      </w:r>
      <w:proofErr w:type="spellEnd"/>
      <w:r>
        <w:rPr>
          <w:lang w:val="pt-PT"/>
        </w:rPr>
        <w:t xml:space="preserve"> de mitigação </w:t>
      </w:r>
      <w:proofErr w:type="gramStart"/>
      <w:r>
        <w:rPr>
          <w:lang w:val="pt-PT"/>
        </w:rPr>
        <w:t>são  verificadas</w:t>
      </w:r>
      <w:proofErr w:type="gramEnd"/>
      <w:r>
        <w:rPr>
          <w:lang w:val="pt-PT"/>
        </w:rPr>
        <w:t xml:space="preserve"> e elegidas para emissão como créditos de carbono de acordo com os requisitos </w:t>
      </w:r>
      <w:proofErr w:type="spellStart"/>
      <w:r>
        <w:rPr>
          <w:lang w:val="pt-PT"/>
        </w:rPr>
        <w:t>domecanismo</w:t>
      </w:r>
      <w:proofErr w:type="spellEnd"/>
      <w:r>
        <w:rPr>
          <w:lang w:val="pt-PT"/>
        </w:rPr>
        <w:t xml:space="preserve"> de crédito de carbono.</w:t>
      </w:r>
    </w:p>
    <w:p w14:paraId="420774F7" w14:textId="77777777" w:rsidR="00F15B82" w:rsidRDefault="00000000">
      <w:pPr>
        <w:rPr>
          <w:rFonts w:ascii="Times New Roman" w:eastAsia="Times New Roman" w:hAnsi="Times New Roman" w:cs="Times New Roman"/>
          <w:spacing w:val="6"/>
          <w:sz w:val="24"/>
        </w:rPr>
      </w:pPr>
      <w:r>
        <w:rPr>
          <w:rFonts w:ascii="Times New Roman" w:eastAsia="Times New Roman" w:hAnsi="Times New Roman" w:cs="Times New Roman"/>
          <w:spacing w:val="6"/>
          <w:sz w:val="24"/>
        </w:rPr>
        <w:t xml:space="preserve"> Pré-autorização dos resultados da mitigação permite uma avaliação inicial da elegibilidade de uma </w:t>
      </w:r>
      <w:proofErr w:type="spellStart"/>
      <w:r>
        <w:rPr>
          <w:rFonts w:ascii="Times New Roman" w:eastAsia="Times New Roman" w:hAnsi="Times New Roman" w:cs="Times New Roman"/>
          <w:spacing w:val="6"/>
          <w:sz w:val="24"/>
        </w:rPr>
        <w:t>actividade</w:t>
      </w:r>
      <w:proofErr w:type="spellEnd"/>
      <w:r>
        <w:rPr>
          <w:rFonts w:ascii="Times New Roman" w:eastAsia="Times New Roman" w:hAnsi="Times New Roman" w:cs="Times New Roman"/>
          <w:spacing w:val="6"/>
          <w:sz w:val="24"/>
        </w:rPr>
        <w:t xml:space="preserve"> de mitigação para autorização, assegura ao proponente da </w:t>
      </w:r>
      <w:proofErr w:type="spellStart"/>
      <w:r>
        <w:rPr>
          <w:rFonts w:ascii="Times New Roman" w:eastAsia="Times New Roman" w:hAnsi="Times New Roman" w:cs="Times New Roman"/>
          <w:spacing w:val="6"/>
          <w:sz w:val="24"/>
        </w:rPr>
        <w:t>actividade</w:t>
      </w:r>
      <w:proofErr w:type="spellEnd"/>
      <w:r>
        <w:rPr>
          <w:rFonts w:ascii="Times New Roman" w:eastAsia="Times New Roman" w:hAnsi="Times New Roman" w:cs="Times New Roman"/>
          <w:spacing w:val="6"/>
          <w:sz w:val="24"/>
        </w:rPr>
        <w:t xml:space="preserve"> de mitigação que a </w:t>
      </w:r>
      <w:proofErr w:type="spellStart"/>
      <w:r>
        <w:rPr>
          <w:rFonts w:ascii="Times New Roman" w:eastAsia="Times New Roman" w:hAnsi="Times New Roman" w:cs="Times New Roman"/>
          <w:spacing w:val="6"/>
          <w:sz w:val="24"/>
        </w:rPr>
        <w:t>actividade</w:t>
      </w:r>
      <w:proofErr w:type="spellEnd"/>
      <w:r>
        <w:rPr>
          <w:rFonts w:ascii="Times New Roman" w:eastAsia="Times New Roman" w:hAnsi="Times New Roman" w:cs="Times New Roman"/>
          <w:spacing w:val="6"/>
          <w:sz w:val="24"/>
        </w:rPr>
        <w:t xml:space="preserve"> de mitigação cumpre ou é suscetível de cumprir os critérios para a autorização dos resultados da mitigação nos termos do artigo 24.o e assegura uma avaliação atempada da autorização dos resultados da mitigação.</w:t>
      </w:r>
    </w:p>
    <w:p w14:paraId="331F09E3" w14:textId="77777777" w:rsidR="00F15B82" w:rsidRDefault="00F15B82">
      <w:pPr>
        <w:pStyle w:val="BodyText1"/>
        <w:rPr>
          <w:lang w:val="pt-PT"/>
        </w:rPr>
      </w:pPr>
    </w:p>
    <w:p w14:paraId="48CB215B" w14:textId="77777777" w:rsidR="00F15B82" w:rsidRDefault="00000000">
      <w:pPr>
        <w:pStyle w:val="BodyText1"/>
        <w:rPr>
          <w:lang w:val="pt-PT"/>
        </w:rPr>
      </w:pPr>
      <w:r>
        <w:rPr>
          <w:lang w:val="pt-PT"/>
        </w:rPr>
        <w:t xml:space="preserve"> primeira transferência": </w:t>
      </w:r>
      <w:proofErr w:type="spellStart"/>
      <w:r>
        <w:rPr>
          <w:lang w:val="pt-PT"/>
        </w:rPr>
        <w:t>Qu</w:t>
      </w:r>
      <w:r>
        <w:t>Entidade</w:t>
      </w:r>
      <w:proofErr w:type="spellEnd"/>
      <w:r>
        <w:t xml:space="preserve"> </w:t>
      </w:r>
      <w:proofErr w:type="spellStart"/>
      <w:r>
        <w:t>Coordenadora</w:t>
      </w:r>
      <w:proofErr w:type="spellEnd"/>
      <w:r>
        <w:t xml:space="preserve"> </w:t>
      </w:r>
      <w:r>
        <w:rPr>
          <w:lang w:val="pt-PT"/>
        </w:rPr>
        <w:t xml:space="preserve">o os resultados de mitigação forem autorizados para </w:t>
      </w:r>
      <w:proofErr w:type="spellStart"/>
      <w:r>
        <w:rPr>
          <w:lang w:val="pt-PT"/>
        </w:rPr>
        <w:t>para</w:t>
      </w:r>
      <w:proofErr w:type="spellEnd"/>
      <w:r>
        <w:rPr>
          <w:lang w:val="pt-PT"/>
        </w:rPr>
        <w:t xml:space="preserve"> utilização na NDC de outro país, a primeira transferência é a primeira transferência internacional de tais resultados de mitigação autorizados; e</w:t>
      </w:r>
    </w:p>
    <w:p w14:paraId="33CB7C5F" w14:textId="77777777" w:rsidR="00F15B82" w:rsidRDefault="00000000">
      <w:pPr>
        <w:pStyle w:val="BodyText1"/>
        <w:rPr>
          <w:lang w:val="pt-PT"/>
        </w:rPr>
      </w:pPr>
      <w:proofErr w:type="spellStart"/>
      <w:r>
        <w:rPr>
          <w:lang w:val="pt-PT"/>
        </w:rPr>
        <w:t>Qu</w:t>
      </w:r>
      <w:r>
        <w:t>Entidade</w:t>
      </w:r>
      <w:proofErr w:type="spellEnd"/>
      <w:r>
        <w:t xml:space="preserve"> </w:t>
      </w:r>
      <w:proofErr w:type="spellStart"/>
      <w:r>
        <w:t>Coordenadora</w:t>
      </w:r>
      <w:proofErr w:type="spellEnd"/>
      <w:r>
        <w:t xml:space="preserve"> </w:t>
      </w:r>
      <w:r>
        <w:rPr>
          <w:lang w:val="pt-PT"/>
        </w:rPr>
        <w:t>o os resultados da mitigação forem autorizados para fins internacionais de mitigação que não a realização de uma NDC e/ou para outros fins, a primeira transferência é:</w:t>
      </w:r>
    </w:p>
    <w:p w14:paraId="206F19F6" w14:textId="77777777" w:rsidR="00F15B82" w:rsidRDefault="00000000">
      <w:pPr>
        <w:pStyle w:val="BodyText1"/>
        <w:rPr>
          <w:lang w:val="pt-PT"/>
        </w:rPr>
      </w:pPr>
      <w:r>
        <w:rPr>
          <w:lang w:val="pt-PT"/>
        </w:rPr>
        <w:lastRenderedPageBreak/>
        <w:t>i.</w:t>
      </w:r>
      <w:r>
        <w:rPr>
          <w:lang w:val="pt-PT"/>
        </w:rPr>
        <w:tab/>
        <w:t>a autorização desses resultados de mitigação; ou</w:t>
      </w:r>
    </w:p>
    <w:p w14:paraId="6143B6DA" w14:textId="77777777" w:rsidR="00F15B82" w:rsidRDefault="00000000">
      <w:pPr>
        <w:pStyle w:val="BodyText1"/>
        <w:rPr>
          <w:lang w:val="pt-PT"/>
        </w:rPr>
      </w:pPr>
      <w:proofErr w:type="spellStart"/>
      <w:r>
        <w:rPr>
          <w:lang w:val="pt-PT"/>
        </w:rPr>
        <w:t>ii</w:t>
      </w:r>
      <w:proofErr w:type="spellEnd"/>
      <w:r>
        <w:rPr>
          <w:lang w:val="pt-PT"/>
        </w:rPr>
        <w:t>.</w:t>
      </w:r>
      <w:r>
        <w:rPr>
          <w:lang w:val="pt-PT"/>
        </w:rPr>
        <w:tab/>
        <w:t>o cancelamento dos resultados de mitigação autorizados do registo nacional;</w:t>
      </w:r>
    </w:p>
    <w:p w14:paraId="7DCAA3C8" w14:textId="77777777" w:rsidR="00F15B82" w:rsidRDefault="00000000">
      <w:pPr>
        <w:pStyle w:val="BodyText1"/>
        <w:rPr>
          <w:lang w:val="pt-PT"/>
        </w:rPr>
      </w:pPr>
      <w:r>
        <w:rPr>
          <w:lang w:val="pt-PT"/>
        </w:rPr>
        <w:t>conforme especificado na carta de autorização;</w:t>
      </w:r>
    </w:p>
    <w:p w14:paraId="61FA20A5" w14:textId="77777777" w:rsidR="00F15B82" w:rsidRDefault="00F15B82">
      <w:pPr>
        <w:pStyle w:val="BodyText1"/>
        <w:rPr>
          <w:lang w:val="pt-PT"/>
        </w:rPr>
      </w:pPr>
    </w:p>
    <w:p w14:paraId="53C356D9" w14:textId="77777777" w:rsidR="00F15B82" w:rsidRDefault="00000000">
      <w:pPr>
        <w:pStyle w:val="BodyText1"/>
        <w:rPr>
          <w:lang w:val="pt-PT"/>
        </w:rPr>
      </w:pPr>
      <w:r>
        <w:rPr>
          <w:b/>
          <w:bCs/>
          <w:lang w:val="pt-PT"/>
        </w:rPr>
        <w:t xml:space="preserve">Proponente da </w:t>
      </w:r>
      <w:proofErr w:type="spellStart"/>
      <w:r>
        <w:rPr>
          <w:b/>
          <w:bCs/>
          <w:lang w:val="pt-PT"/>
        </w:rPr>
        <w:t>actividade</w:t>
      </w:r>
      <w:proofErr w:type="spellEnd"/>
      <w:r>
        <w:rPr>
          <w:b/>
          <w:bCs/>
          <w:lang w:val="pt-PT"/>
        </w:rPr>
        <w:t xml:space="preserve"> de mitigação:</w:t>
      </w:r>
      <w:r>
        <w:rPr>
          <w:lang w:val="pt-PT"/>
        </w:rPr>
        <w:t xml:space="preserve"> pessoa singular ou </w:t>
      </w:r>
      <w:proofErr w:type="spellStart"/>
      <w:r>
        <w:rPr>
          <w:lang w:val="pt-PT"/>
        </w:rPr>
        <w:t>colectiva</w:t>
      </w:r>
      <w:proofErr w:type="spellEnd"/>
      <w:r>
        <w:rPr>
          <w:lang w:val="pt-PT"/>
        </w:rPr>
        <w:t xml:space="preserve">, incluindo entidade pública ou privada, organização de base comunitária ou outra organização não governamental responsável pela </w:t>
      </w:r>
      <w:proofErr w:type="spellStart"/>
      <w:r>
        <w:rPr>
          <w:lang w:val="pt-PT"/>
        </w:rPr>
        <w:t>concepção</w:t>
      </w:r>
      <w:proofErr w:type="spellEnd"/>
      <w:r>
        <w:rPr>
          <w:lang w:val="pt-PT"/>
        </w:rPr>
        <w:t xml:space="preserve">, implementação, monitorização e registo de uma </w:t>
      </w:r>
      <w:proofErr w:type="spellStart"/>
      <w:r>
        <w:rPr>
          <w:lang w:val="pt-PT"/>
        </w:rPr>
        <w:t>actividade</w:t>
      </w:r>
      <w:proofErr w:type="spellEnd"/>
      <w:r>
        <w:rPr>
          <w:lang w:val="pt-PT"/>
        </w:rPr>
        <w:t xml:space="preserve"> de mitigação e que tem o direito legal de realizar tal </w:t>
      </w:r>
      <w:proofErr w:type="spellStart"/>
      <w:r>
        <w:rPr>
          <w:lang w:val="pt-PT"/>
        </w:rPr>
        <w:t>actividade</w:t>
      </w:r>
      <w:proofErr w:type="spellEnd"/>
      <w:r>
        <w:rPr>
          <w:lang w:val="pt-PT"/>
        </w:rPr>
        <w:t>.</w:t>
      </w:r>
    </w:p>
    <w:p w14:paraId="07E794CF" w14:textId="77777777" w:rsidR="00F15B82" w:rsidRDefault="00000000">
      <w:pPr>
        <w:pStyle w:val="BodyText1"/>
        <w:rPr>
          <w:b/>
          <w:bCs/>
          <w:lang w:val="pt-PT"/>
        </w:rPr>
      </w:pPr>
      <w:r>
        <w:rPr>
          <w:b/>
          <w:bCs/>
          <w:lang w:val="pt-PT"/>
        </w:rPr>
        <w:t>Quota-parte das receitas da adaptação (SOPA):</w:t>
      </w:r>
      <w:r>
        <w:rPr>
          <w:lang w:val="pt-PT"/>
        </w:rPr>
        <w:t xml:space="preserve">  taxa sobre os resultados da mitigação que é reservada para cobrir os custos da adaptação na República de Moçambique ou noutro país em desenvolvimento Parte do Acordo de Paris.</w:t>
      </w:r>
    </w:p>
    <w:p w14:paraId="5A4471BC" w14:textId="77777777" w:rsidR="00F15B82" w:rsidRDefault="00000000">
      <w:pPr>
        <w:pStyle w:val="BodyText1"/>
        <w:rPr>
          <w:lang w:val="pt-PT"/>
        </w:rPr>
      </w:pPr>
      <w:r>
        <w:rPr>
          <w:b/>
          <w:bCs/>
          <w:lang w:val="pt-PT"/>
        </w:rPr>
        <w:t>Regras, modalidades e procedimentos do artigo 6.4 (ou RMP do artigo 6.4):</w:t>
      </w:r>
      <w:r>
        <w:rPr>
          <w:lang w:val="pt-PT"/>
        </w:rPr>
        <w:t xml:space="preserve"> as “Regras, modalidades e procedimentos para o mecanismo estabelecido pelo artigo 6.4 do Acordo de Paris”, estabelecidas na Decisão 3/CMA.3 e nas subsequentes decisões relevantes do CMA.</w:t>
      </w:r>
    </w:p>
    <w:p w14:paraId="0ECC1D68" w14:textId="77777777" w:rsidR="00F15B82" w:rsidRDefault="00000000">
      <w:pPr>
        <w:pStyle w:val="BodyText1"/>
        <w:rPr>
          <w:b/>
          <w:bCs/>
          <w:lang w:val="pt-PT"/>
        </w:rPr>
      </w:pPr>
      <w:r>
        <w:rPr>
          <w:b/>
          <w:bCs/>
          <w:lang w:val="pt-PT"/>
        </w:rPr>
        <w:t>REDD+</w:t>
      </w:r>
      <w:r>
        <w:rPr>
          <w:lang w:val="pt-PT"/>
        </w:rPr>
        <w:t xml:space="preserve">: esforço internacional de mitigação que oferece incentivos financeiros para que os países em desenvolvimento reduzam as emissões provenientes da desflorestação e da degradação florestal e aumentem as remoções através da conservação das florestas, da gestão sustentável das florestas e do aumento das reservas de carbono florestais, tal como identificado pela UNFCCC e pelo Acordo de Paris. </w:t>
      </w:r>
    </w:p>
    <w:p w14:paraId="4790C5AB" w14:textId="77777777" w:rsidR="00F15B82" w:rsidRDefault="00000000">
      <w:pPr>
        <w:pStyle w:val="BodyText1"/>
        <w:rPr>
          <w:b/>
          <w:bCs/>
          <w:lang w:val="pt-PT"/>
        </w:rPr>
      </w:pPr>
      <w:r>
        <w:rPr>
          <w:b/>
          <w:bCs/>
          <w:lang w:val="pt-PT"/>
        </w:rPr>
        <w:t xml:space="preserve">Registo nacional para </w:t>
      </w:r>
      <w:proofErr w:type="spellStart"/>
      <w:r>
        <w:rPr>
          <w:b/>
          <w:bCs/>
          <w:lang w:val="pt-PT"/>
        </w:rPr>
        <w:t>actividades</w:t>
      </w:r>
      <w:proofErr w:type="spellEnd"/>
      <w:r>
        <w:rPr>
          <w:b/>
          <w:bCs/>
          <w:lang w:val="pt-PT"/>
        </w:rPr>
        <w:t xml:space="preserve"> de mitigação:  </w:t>
      </w:r>
      <w:r>
        <w:rPr>
          <w:lang w:val="pt-PT"/>
        </w:rPr>
        <w:t xml:space="preserve">a base de dados criada em conformidade com  </w:t>
      </w:r>
      <w:r>
        <w:fldChar w:fldCharType="begin"/>
      </w:r>
      <w:r>
        <w:rPr>
          <w:lang w:val="pt-PT"/>
        </w:rPr>
        <w:instrText xml:space="preserve"> REF _Ref184726491 \r \h  \* MERGEFORMAT </w:instrText>
      </w:r>
      <w:r>
        <w:fldChar w:fldCharType="separate"/>
      </w:r>
      <w:r>
        <w:rPr>
          <w:lang w:val="pt-PT"/>
        </w:rPr>
        <w:t>0</w:t>
      </w:r>
      <w:r>
        <w:fldChar w:fldCharType="end"/>
      </w:r>
      <w:r>
        <w:rPr>
          <w:lang w:val="pt-PT"/>
        </w:rPr>
        <w:t xml:space="preserve"> deste [</w:t>
      </w:r>
      <w:proofErr w:type="spellStart"/>
      <w:r>
        <w:rPr>
          <w:highlight w:val="yellow"/>
          <w:lang w:val="pt-PT"/>
        </w:rPr>
        <w:t>Acto</w:t>
      </w:r>
      <w:proofErr w:type="spellEnd"/>
      <w:r>
        <w:rPr>
          <w:highlight w:val="yellow"/>
          <w:lang w:val="pt-PT"/>
        </w:rPr>
        <w:t xml:space="preserve"> Normativo</w:t>
      </w:r>
      <w:r>
        <w:rPr>
          <w:lang w:val="pt-PT"/>
        </w:rPr>
        <w:t xml:space="preserve">] para reunir e monitorar todas as informações e transações sobre </w:t>
      </w:r>
      <w:proofErr w:type="spellStart"/>
      <w:r>
        <w:rPr>
          <w:lang w:val="pt-PT"/>
        </w:rPr>
        <w:t>actividades</w:t>
      </w:r>
      <w:proofErr w:type="spellEnd"/>
      <w:r>
        <w:rPr>
          <w:lang w:val="pt-PT"/>
        </w:rPr>
        <w:t xml:space="preserve"> de mitigação no país.</w:t>
      </w:r>
    </w:p>
    <w:p w14:paraId="17FC1561" w14:textId="77777777" w:rsidR="00F15B82" w:rsidRDefault="00000000">
      <w:pPr>
        <w:pStyle w:val="BodyText1"/>
        <w:rPr>
          <w:b/>
          <w:bCs/>
          <w:lang w:val="pt-PT"/>
        </w:rPr>
      </w:pPr>
      <w:r>
        <w:rPr>
          <w:b/>
          <w:bCs/>
          <w:lang w:val="pt-PT"/>
        </w:rPr>
        <w:t>Resultados de mitigação autorizados ou Resultados de Mitigação Transferidos Internacionalmente (</w:t>
      </w:r>
      <w:proofErr w:type="spellStart"/>
      <w:r>
        <w:rPr>
          <w:b/>
          <w:bCs/>
          <w:lang w:val="pt-PT"/>
        </w:rPr>
        <w:t>ITMOs</w:t>
      </w:r>
      <w:proofErr w:type="spellEnd"/>
      <w:r>
        <w:rPr>
          <w:b/>
          <w:bCs/>
          <w:lang w:val="pt-PT"/>
        </w:rPr>
        <w:t>):</w:t>
      </w:r>
      <w:r>
        <w:rPr>
          <w:lang w:val="pt-PT"/>
        </w:rPr>
        <w:t xml:space="preserve"> resultados de mitigação autorizados pelo Governo de Moçambique para uso por outro país para sua NDC, para fins internacionais de mitigação que não a realização da NDC, ou para outros fins, inclusive para os fins voluntários do mercado de carbono, nos termos das orientações do Artigo 6.2 do Acordo de Paris.</w:t>
      </w:r>
    </w:p>
    <w:p w14:paraId="3CCCDF10" w14:textId="77777777" w:rsidR="00F15B82" w:rsidRDefault="00000000">
      <w:pPr>
        <w:pStyle w:val="BodyText1"/>
        <w:rPr>
          <w:b/>
          <w:bCs/>
          <w:lang w:val="pt-PT"/>
        </w:rPr>
      </w:pPr>
      <w:r>
        <w:rPr>
          <w:b/>
          <w:bCs/>
          <w:lang w:val="pt-PT"/>
        </w:rPr>
        <w:t>Validação</w:t>
      </w:r>
      <w:r>
        <w:rPr>
          <w:lang w:val="pt-PT"/>
        </w:rPr>
        <w:t xml:space="preserve">: avaliação </w:t>
      </w:r>
      <w:proofErr w:type="spellStart"/>
      <w:r>
        <w:rPr>
          <w:i/>
          <w:iCs/>
          <w:lang w:val="pt-PT"/>
        </w:rPr>
        <w:t>ex</w:t>
      </w:r>
      <w:proofErr w:type="spellEnd"/>
      <w:r>
        <w:rPr>
          <w:i/>
          <w:iCs/>
          <w:lang w:val="pt-PT"/>
        </w:rPr>
        <w:t xml:space="preserve"> ante </w:t>
      </w:r>
      <w:r>
        <w:rPr>
          <w:lang w:val="pt-PT"/>
        </w:rPr>
        <w:t xml:space="preserve">independente de uma </w:t>
      </w:r>
      <w:proofErr w:type="spellStart"/>
      <w:r>
        <w:rPr>
          <w:lang w:val="pt-PT"/>
        </w:rPr>
        <w:t>actividade</w:t>
      </w:r>
      <w:proofErr w:type="spellEnd"/>
      <w:r>
        <w:rPr>
          <w:lang w:val="pt-PT"/>
        </w:rPr>
        <w:t xml:space="preserve"> de mitigação, incluindo a avaliação do documento de </w:t>
      </w:r>
      <w:proofErr w:type="spellStart"/>
      <w:r>
        <w:rPr>
          <w:lang w:val="pt-PT"/>
        </w:rPr>
        <w:t>concepção</w:t>
      </w:r>
      <w:proofErr w:type="spellEnd"/>
      <w:r>
        <w:rPr>
          <w:lang w:val="pt-PT"/>
        </w:rPr>
        <w:t xml:space="preserve"> do </w:t>
      </w:r>
      <w:proofErr w:type="spellStart"/>
      <w:r>
        <w:rPr>
          <w:lang w:val="pt-PT"/>
        </w:rPr>
        <w:t>projecto</w:t>
      </w:r>
      <w:proofErr w:type="spellEnd"/>
      <w:r>
        <w:rPr>
          <w:lang w:val="pt-PT"/>
        </w:rPr>
        <w:t>, para confirmar o cumprimento das regras estabelecidas por um mecanismo de crédito de carbono.</w:t>
      </w:r>
    </w:p>
    <w:p w14:paraId="1A9644D4" w14:textId="77777777" w:rsidR="00F15B82" w:rsidRDefault="00000000">
      <w:pPr>
        <w:pStyle w:val="BodyText1"/>
        <w:rPr>
          <w:b/>
          <w:bCs/>
          <w:lang w:val="pt-PT"/>
        </w:rPr>
      </w:pPr>
      <w:r>
        <w:rPr>
          <w:b/>
          <w:bCs/>
          <w:lang w:val="pt-PT"/>
        </w:rPr>
        <w:t>Verificação</w:t>
      </w:r>
      <w:r>
        <w:rPr>
          <w:lang w:val="pt-PT"/>
        </w:rPr>
        <w:t xml:space="preserve">:  revisão periódica independente </w:t>
      </w:r>
      <w:proofErr w:type="gramStart"/>
      <w:r>
        <w:rPr>
          <w:lang w:val="pt-PT"/>
        </w:rPr>
        <w:t>e  avaliação</w:t>
      </w:r>
      <w:proofErr w:type="gramEnd"/>
      <w:r>
        <w:rPr>
          <w:lang w:val="pt-PT"/>
        </w:rPr>
        <w:t xml:space="preserve"> </w:t>
      </w:r>
      <w:proofErr w:type="spellStart"/>
      <w:r>
        <w:rPr>
          <w:i/>
          <w:iCs/>
          <w:lang w:val="pt-PT"/>
        </w:rPr>
        <w:t>ex</w:t>
      </w:r>
      <w:proofErr w:type="spellEnd"/>
      <w:r>
        <w:rPr>
          <w:i/>
          <w:iCs/>
          <w:lang w:val="pt-PT"/>
        </w:rPr>
        <w:t xml:space="preserve"> </w:t>
      </w:r>
      <w:proofErr w:type="spellStart"/>
      <w:r>
        <w:rPr>
          <w:i/>
          <w:iCs/>
          <w:lang w:val="pt-PT"/>
        </w:rPr>
        <w:t>post</w:t>
      </w:r>
      <w:proofErr w:type="spellEnd"/>
      <w:r>
        <w:rPr>
          <w:lang w:val="pt-PT"/>
        </w:rPr>
        <w:t xml:space="preserve"> da quantidade de reduções e remoções de emissões de gases com efeito de estufa geradas num determinado período de monitorização, em conformidade com as regras do Acordo de Paris e/ou um mecanismo de crédito de carbono</w:t>
      </w:r>
      <w:r>
        <w:rPr>
          <w:strike/>
          <w:lang w:val="pt-PT"/>
        </w:rPr>
        <w:t>.</w:t>
      </w:r>
    </w:p>
    <w:p w14:paraId="11DB2E98" w14:textId="77777777" w:rsidR="00F15B82" w:rsidRDefault="00F15B82">
      <w:pPr>
        <w:pStyle w:val="Artigo"/>
      </w:pPr>
    </w:p>
    <w:p w14:paraId="20972BD4" w14:textId="77777777" w:rsidR="00F15B82" w:rsidRDefault="00F15B82">
      <w:pPr>
        <w:pStyle w:val="Artigo"/>
      </w:pPr>
    </w:p>
    <w:p w14:paraId="627916BE" w14:textId="77777777" w:rsidR="00F15B82" w:rsidRDefault="00000000">
      <w:pPr>
        <w:pStyle w:val="Artigo"/>
      </w:pPr>
      <w:r>
        <w:t xml:space="preserve">Anexo 2 </w:t>
      </w:r>
    </w:p>
    <w:p w14:paraId="5A6A4FBD" w14:textId="77777777" w:rsidR="00F15B82" w:rsidRDefault="00000000">
      <w:pPr>
        <w:pStyle w:val="Artigo"/>
      </w:pPr>
      <w:r>
        <w:t xml:space="preserve">Carta de Não - </w:t>
      </w:r>
      <w:proofErr w:type="spellStart"/>
      <w:r>
        <w:t>objecção</w:t>
      </w:r>
      <w:proofErr w:type="spellEnd"/>
    </w:p>
    <w:p w14:paraId="3B81E1E6" w14:textId="77777777" w:rsidR="00F15B82" w:rsidRDefault="00F15B82">
      <w:pPr>
        <w:pStyle w:val="Artigo"/>
      </w:pPr>
    </w:p>
    <w:p w14:paraId="00C3FF0A" w14:textId="77777777" w:rsidR="00F15B82" w:rsidRDefault="00F15B82">
      <w:pPr>
        <w:pStyle w:val="Artigo"/>
      </w:pPr>
    </w:p>
    <w:p w14:paraId="7A1BC4DF" w14:textId="77777777" w:rsidR="00F15B82" w:rsidRDefault="00000000">
      <w:pPr>
        <w:pStyle w:val="Artigo"/>
      </w:pPr>
      <w:r>
        <w:t>Anexo 3</w:t>
      </w:r>
    </w:p>
    <w:p w14:paraId="165C9F98" w14:textId="77777777" w:rsidR="00F15B82" w:rsidRDefault="00000000">
      <w:pPr>
        <w:pStyle w:val="Artigo"/>
      </w:pPr>
      <w:r>
        <w:t>Carta de Aprovação</w:t>
      </w:r>
    </w:p>
    <w:p w14:paraId="7A633D8B" w14:textId="77777777" w:rsidR="00F15B82" w:rsidRDefault="00F15B82">
      <w:pPr>
        <w:pStyle w:val="Artigo"/>
      </w:pPr>
    </w:p>
    <w:p w14:paraId="4C3CE798" w14:textId="77777777" w:rsidR="00F15B82" w:rsidRDefault="00F15B82">
      <w:pPr>
        <w:pStyle w:val="Artigo"/>
      </w:pPr>
    </w:p>
    <w:p w14:paraId="578D93D9" w14:textId="77777777" w:rsidR="00F15B82" w:rsidRDefault="00000000">
      <w:pPr>
        <w:pStyle w:val="Artigo"/>
      </w:pPr>
      <w:r>
        <w:t>Anexo 4</w:t>
      </w:r>
    </w:p>
    <w:p w14:paraId="6D6DDFAB" w14:textId="77777777" w:rsidR="00F15B82" w:rsidRDefault="00000000">
      <w:pPr>
        <w:pStyle w:val="Artigo"/>
      </w:pPr>
      <w:r>
        <w:t xml:space="preserve">Formulário de manifestação de </w:t>
      </w:r>
      <w:proofErr w:type="spellStart"/>
      <w:r>
        <w:t>interresse</w:t>
      </w:r>
      <w:proofErr w:type="spellEnd"/>
    </w:p>
    <w:p w14:paraId="2B2A9C48" w14:textId="77777777" w:rsidR="00F15B82" w:rsidRDefault="00F15B82">
      <w:pPr>
        <w:pStyle w:val="Artigo"/>
      </w:pPr>
    </w:p>
    <w:p w14:paraId="1CBA450F" w14:textId="77777777" w:rsidR="00F15B82" w:rsidRDefault="00F15B82">
      <w:pPr>
        <w:pStyle w:val="Artigo"/>
      </w:pPr>
    </w:p>
    <w:p w14:paraId="30F80E31" w14:textId="77777777" w:rsidR="00F15B82" w:rsidRDefault="00000000">
      <w:pPr>
        <w:pStyle w:val="Artigo"/>
      </w:pPr>
      <w:r>
        <w:t>Anexo 5</w:t>
      </w:r>
    </w:p>
    <w:p w14:paraId="37453B0D" w14:textId="77777777" w:rsidR="00F15B82" w:rsidRDefault="00000000">
      <w:pPr>
        <w:pStyle w:val="Artigo"/>
      </w:pPr>
      <w:r>
        <w:t>Modelo de Nota Conceptual</w:t>
      </w:r>
    </w:p>
    <w:p w14:paraId="75F745F9" w14:textId="77777777" w:rsidR="00F15B82" w:rsidRDefault="00F15B82">
      <w:pPr>
        <w:pStyle w:val="Artigo"/>
      </w:pPr>
    </w:p>
    <w:p w14:paraId="2A446302" w14:textId="77777777" w:rsidR="00F15B82" w:rsidRDefault="00F15B82">
      <w:pPr>
        <w:pStyle w:val="Artigo"/>
      </w:pPr>
    </w:p>
    <w:p w14:paraId="1C971FD1" w14:textId="77777777" w:rsidR="00F15B82" w:rsidRDefault="00000000">
      <w:pPr>
        <w:pStyle w:val="Artigo"/>
      </w:pPr>
      <w:r>
        <w:t>Anexo 6</w:t>
      </w:r>
    </w:p>
    <w:p w14:paraId="6CAC5177" w14:textId="77777777" w:rsidR="00F15B82" w:rsidRDefault="00000000">
      <w:pPr>
        <w:pStyle w:val="Artigo"/>
      </w:pPr>
      <w:r>
        <w:t>Tabela de taxas</w:t>
      </w:r>
    </w:p>
    <w:p w14:paraId="29BE3971" w14:textId="77777777" w:rsidR="00F15B82" w:rsidRDefault="00F15B82">
      <w:pPr>
        <w:pStyle w:val="Artigo"/>
      </w:pPr>
    </w:p>
    <w:p w14:paraId="01AE7D98" w14:textId="77777777" w:rsidR="00F15B82" w:rsidRDefault="00000000">
      <w:pPr>
        <w:pStyle w:val="Artigo"/>
      </w:pPr>
      <w:r>
        <w:t>Anexo 7</w:t>
      </w:r>
    </w:p>
    <w:p w14:paraId="1E14E605" w14:textId="77777777" w:rsidR="00F15B82" w:rsidRDefault="00000000">
      <w:pPr>
        <w:pStyle w:val="Artigo"/>
      </w:pPr>
      <w:r>
        <w:t xml:space="preserve">Modelo de requerimento para registo de consultores e auditores para </w:t>
      </w:r>
      <w:proofErr w:type="spellStart"/>
      <w:r>
        <w:t>actividades</w:t>
      </w:r>
      <w:proofErr w:type="spellEnd"/>
      <w:r>
        <w:t xml:space="preserve"> de mitigação</w:t>
      </w:r>
    </w:p>
    <w:p w14:paraId="22C91155" w14:textId="77777777" w:rsidR="00F15B82" w:rsidRDefault="00F15B82">
      <w:pPr>
        <w:pStyle w:val="Artigo"/>
      </w:pPr>
    </w:p>
    <w:p w14:paraId="16AAA73F" w14:textId="77777777" w:rsidR="00F15B82" w:rsidRDefault="00000000">
      <w:pPr>
        <w:pStyle w:val="Artigo"/>
      </w:pPr>
      <w:r>
        <w:t>Anexo 8</w:t>
      </w:r>
    </w:p>
    <w:p w14:paraId="2BDEECA9" w14:textId="77777777" w:rsidR="00F15B82" w:rsidRDefault="00000000">
      <w:pPr>
        <w:pStyle w:val="Artigo"/>
      </w:pPr>
      <w:r>
        <w:t xml:space="preserve">Modelo de requerimento para registo de consultores e/ou auditores de </w:t>
      </w:r>
      <w:proofErr w:type="spellStart"/>
      <w:r>
        <w:t>actividades</w:t>
      </w:r>
      <w:proofErr w:type="spellEnd"/>
      <w:r>
        <w:t xml:space="preserve"> de mitigação</w:t>
      </w:r>
    </w:p>
    <w:p w14:paraId="2229E1E5" w14:textId="77777777" w:rsidR="00F15B82" w:rsidRDefault="00F15B82">
      <w:pPr>
        <w:pStyle w:val="Artigo"/>
      </w:pPr>
    </w:p>
    <w:p w14:paraId="3BCBC125" w14:textId="77777777" w:rsidR="00F15B82" w:rsidRDefault="00F15B82">
      <w:pPr>
        <w:pStyle w:val="Artigo"/>
      </w:pPr>
    </w:p>
    <w:p w14:paraId="12BD6FB4" w14:textId="77777777" w:rsidR="00F15B82" w:rsidRDefault="00F15B82">
      <w:pPr>
        <w:pStyle w:val="Artigo"/>
      </w:pPr>
    </w:p>
    <w:p w14:paraId="0872F5E8" w14:textId="77777777" w:rsidR="00F15B82" w:rsidRDefault="00000000">
      <w:pPr>
        <w:pStyle w:val="Artigo"/>
      </w:pPr>
      <w:r>
        <w:t>Anexo 9</w:t>
      </w:r>
    </w:p>
    <w:p w14:paraId="3D506A85" w14:textId="77777777" w:rsidR="00F15B82" w:rsidRDefault="00000000">
      <w:pPr>
        <w:pStyle w:val="Artigo"/>
      </w:pPr>
      <w:r>
        <w:t xml:space="preserve">Formulário de pedido de </w:t>
      </w:r>
      <w:proofErr w:type="spellStart"/>
      <w:r>
        <w:t>Pre</w:t>
      </w:r>
      <w:proofErr w:type="spellEnd"/>
      <w:r>
        <w:t>-autorização</w:t>
      </w:r>
    </w:p>
    <w:p w14:paraId="511354B8" w14:textId="77777777" w:rsidR="00F15B82" w:rsidRDefault="00F15B82">
      <w:pPr>
        <w:pStyle w:val="Artigo"/>
      </w:pPr>
    </w:p>
    <w:p w14:paraId="6DA5FFF7" w14:textId="77777777" w:rsidR="00F15B82" w:rsidRDefault="00F15B82">
      <w:pPr>
        <w:pStyle w:val="Artigo"/>
      </w:pPr>
    </w:p>
    <w:p w14:paraId="1459A0DE" w14:textId="77777777" w:rsidR="00F15B82" w:rsidRDefault="00000000">
      <w:pPr>
        <w:pStyle w:val="Artigo"/>
      </w:pPr>
      <w:r>
        <w:t>Anexo 10</w:t>
      </w:r>
    </w:p>
    <w:p w14:paraId="4D7D1B1F" w14:textId="77777777" w:rsidR="00F15B82" w:rsidRDefault="00000000">
      <w:pPr>
        <w:pStyle w:val="Artigo"/>
      </w:pPr>
      <w:r>
        <w:t xml:space="preserve">Formulário de pedido de Autorização para transferência de </w:t>
      </w:r>
      <w:proofErr w:type="spellStart"/>
      <w:r>
        <w:t>ITMOs</w:t>
      </w:r>
      <w:proofErr w:type="spellEnd"/>
    </w:p>
    <w:p w14:paraId="5386501F" w14:textId="77777777" w:rsidR="00F15B82" w:rsidRDefault="00F15B82">
      <w:pPr>
        <w:pStyle w:val="Artigo"/>
      </w:pPr>
    </w:p>
    <w:p w14:paraId="62BCA9A0" w14:textId="77777777" w:rsidR="00F15B82" w:rsidRDefault="00F15B82">
      <w:pPr>
        <w:pStyle w:val="Artigo"/>
      </w:pPr>
    </w:p>
    <w:p w14:paraId="7AC43C55" w14:textId="77777777" w:rsidR="00F15B82" w:rsidRDefault="00000000">
      <w:pPr>
        <w:pStyle w:val="Artigo"/>
      </w:pPr>
      <w:r>
        <w:t>Anexo 11</w:t>
      </w:r>
    </w:p>
    <w:p w14:paraId="554B8795" w14:textId="77777777" w:rsidR="00F15B82" w:rsidRDefault="00000000">
      <w:pPr>
        <w:pStyle w:val="Artigo"/>
      </w:pPr>
      <w:r>
        <w:t>Formulário de Pedido de autorização para registo de transação de resultados de mitigação</w:t>
      </w:r>
    </w:p>
    <w:sectPr w:rsidR="00F15B82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993" w:right="1133" w:bottom="270" w:left="15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E9229" w14:textId="77777777" w:rsidR="001F61B9" w:rsidRDefault="001F61B9">
      <w:r>
        <w:separator/>
      </w:r>
    </w:p>
  </w:endnote>
  <w:endnote w:type="continuationSeparator" w:id="0">
    <w:p w14:paraId="72874CD3" w14:textId="77777777" w:rsidR="001F61B9" w:rsidRDefault="001F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Arial"/>
    <w:charset w:val="B1"/>
    <w:family w:val="swiss"/>
    <w:pitch w:val="default"/>
    <w:sig w:usb0="00000000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undrySans-Normal">
    <w:altName w:val="Times New Roman"/>
    <w:charset w:val="00"/>
    <w:family w:val="auto"/>
    <w:pitch w:val="default"/>
    <w:sig w:usb0="00000000" w:usb1="00000000" w:usb2="00000000" w:usb3="00000000" w:csb0="000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0744097"/>
    </w:sdtPr>
    <w:sdtContent>
      <w:p w14:paraId="145ED2D4" w14:textId="77777777" w:rsidR="00F15B82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14CAD5AD" w14:textId="77777777" w:rsidR="00F15B82" w:rsidRDefault="00F15B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F512C" w14:textId="77777777" w:rsidR="001F61B9" w:rsidRDefault="001F61B9">
      <w:r>
        <w:separator/>
      </w:r>
    </w:p>
  </w:footnote>
  <w:footnote w:type="continuationSeparator" w:id="0">
    <w:p w14:paraId="1DD23DB3" w14:textId="77777777" w:rsidR="001F61B9" w:rsidRDefault="001F6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3819" w14:textId="77777777" w:rsidR="00F15B82" w:rsidRDefault="00000000">
    <w:pPr>
      <w:pStyle w:val="Header"/>
    </w:pPr>
    <w:r>
      <w:pict w14:anchorId="19CD73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5892642" o:spid="_x0000_s1027" type="#_x0000_t136" style="position:absolute;left:0;text-align:left;margin-left:0;margin-top:0;width:573.75pt;height:61.3pt;rotation:315;z-index:-251656192;mso-position-horizontal:center;mso-position-horizontal-relative:margin;mso-position-vertical:center;mso-position-vertical-relative:margin;mso-width-relative:page;mso-height-relative:page" o:allowincell="f" fillcolor="silver" stroked="f">
          <v:textpath style="font-family:&quot;Arial&quot;;font-size:1pt" fitpath="t" string="CONFIDENTIAL 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930AE" w14:textId="77777777" w:rsidR="00F15B82" w:rsidRDefault="00000000">
    <w:pPr>
      <w:pStyle w:val="Header"/>
    </w:pPr>
    <w:r>
      <w:pict w14:anchorId="79DC8E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5892643" o:spid="_x0000_s1026" type="#_x0000_t136" style="position:absolute;left:0;text-align:left;margin-left:0;margin-top:0;width:573.75pt;height:61.3pt;rotation:315;z-index:-251655168;mso-position-horizontal:center;mso-position-horizontal-relative:margin;mso-position-vertical:center;mso-position-vertical-relative:margin;mso-width-relative:page;mso-height-relative:page" o:allowincell="f" fillcolor="silver" stroked="f">
          <v:textpath style="font-family:&quot;Arial&quot;;font-size:1pt" fitpath="t" string="CONFIDENTIAL 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A2BD0" w14:textId="77777777" w:rsidR="00F15B82" w:rsidRDefault="00000000">
    <w:pPr>
      <w:pStyle w:val="Header"/>
    </w:pPr>
    <w:r>
      <w:pict w14:anchorId="1D43F0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5892641" o:spid="_x0000_s1025" type="#_x0000_t136" style="position:absolute;left:0;text-align:left;margin-left:0;margin-top:0;width:573.75pt;height:61.3pt;rotation:315;z-index:-251657216;mso-position-horizontal:center;mso-position-horizontal-relative:margin;mso-position-vertical:center;mso-position-vertical-relative:margin;mso-width-relative:page;mso-height-relative:page" o:allowincell="f" fillcolor="silver" stroked="f">
          <v:textpath style="font-family:&quot;Arial&quot;;font-size:1pt" fitpath="t" string="CONFIDENTIAL 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0F6F37"/>
    <w:multiLevelType w:val="singleLevel"/>
    <w:tmpl w:val="900F6F3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0DE13E0"/>
    <w:multiLevelType w:val="singleLevel"/>
    <w:tmpl w:val="A0DE13E0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A28544C0"/>
    <w:multiLevelType w:val="singleLevel"/>
    <w:tmpl w:val="A28544C0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AA30582C"/>
    <w:multiLevelType w:val="singleLevel"/>
    <w:tmpl w:val="AA30582C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B4E6A5E5"/>
    <w:multiLevelType w:val="singleLevel"/>
    <w:tmpl w:val="B4E6A5E5"/>
    <w:lvl w:ilvl="0">
      <w:start w:val="1"/>
      <w:numFmt w:val="lowerLetter"/>
      <w:suff w:val="space"/>
      <w:lvlText w:val="%1)"/>
      <w:lvlJc w:val="left"/>
    </w:lvl>
  </w:abstractNum>
  <w:abstractNum w:abstractNumId="5" w15:restartNumberingAfterBreak="0">
    <w:nsid w:val="DC854E83"/>
    <w:multiLevelType w:val="singleLevel"/>
    <w:tmpl w:val="DC854E83"/>
    <w:lvl w:ilvl="0">
      <w:start w:val="1"/>
      <w:numFmt w:val="lowerLetter"/>
      <w:suff w:val="space"/>
      <w:lvlText w:val="%1)"/>
      <w:lvlJc w:val="left"/>
    </w:lvl>
  </w:abstractNum>
  <w:abstractNum w:abstractNumId="6" w15:restartNumberingAfterBreak="0">
    <w:nsid w:val="DD14AAB8"/>
    <w:multiLevelType w:val="singleLevel"/>
    <w:tmpl w:val="DD14AAB8"/>
    <w:lvl w:ilvl="0">
      <w:start w:val="1"/>
      <w:numFmt w:val="lowerLetter"/>
      <w:suff w:val="space"/>
      <w:lvlText w:val="%1)"/>
      <w:lvlJc w:val="left"/>
    </w:lvl>
  </w:abstractNum>
  <w:abstractNum w:abstractNumId="7" w15:restartNumberingAfterBreak="0">
    <w:nsid w:val="ECC0EC75"/>
    <w:multiLevelType w:val="singleLevel"/>
    <w:tmpl w:val="ECC0EC75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ED685045"/>
    <w:multiLevelType w:val="singleLevel"/>
    <w:tmpl w:val="ED685045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FAA69CF3"/>
    <w:multiLevelType w:val="singleLevel"/>
    <w:tmpl w:val="FAA69CF3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008F1B6B"/>
    <w:multiLevelType w:val="multilevel"/>
    <w:tmpl w:val="008F1B6B"/>
    <w:lvl w:ilvl="0">
      <w:start w:val="1"/>
      <w:numFmt w:val="lowerLetter"/>
      <w:lvlText w:val="(%1)"/>
      <w:lvlJc w:val="left"/>
      <w:pPr>
        <w:ind w:left="468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5409" w:hanging="360"/>
      </w:pPr>
    </w:lvl>
    <w:lvl w:ilvl="2">
      <w:start w:val="1"/>
      <w:numFmt w:val="lowerRoman"/>
      <w:lvlText w:val="%3."/>
      <w:lvlJc w:val="right"/>
      <w:pPr>
        <w:ind w:left="6129" w:hanging="180"/>
      </w:pPr>
    </w:lvl>
    <w:lvl w:ilvl="3">
      <w:start w:val="1"/>
      <w:numFmt w:val="decimal"/>
      <w:lvlText w:val="%4."/>
      <w:lvlJc w:val="left"/>
      <w:pPr>
        <w:ind w:left="6849" w:hanging="360"/>
      </w:pPr>
    </w:lvl>
    <w:lvl w:ilvl="4">
      <w:start w:val="1"/>
      <w:numFmt w:val="lowerLetter"/>
      <w:lvlText w:val="%5."/>
      <w:lvlJc w:val="left"/>
      <w:pPr>
        <w:ind w:left="7569" w:hanging="360"/>
      </w:pPr>
    </w:lvl>
    <w:lvl w:ilvl="5">
      <w:start w:val="1"/>
      <w:numFmt w:val="lowerRoman"/>
      <w:lvlText w:val="%6."/>
      <w:lvlJc w:val="right"/>
      <w:pPr>
        <w:ind w:left="8289" w:hanging="180"/>
      </w:pPr>
    </w:lvl>
    <w:lvl w:ilvl="6">
      <w:start w:val="1"/>
      <w:numFmt w:val="decimal"/>
      <w:lvlText w:val="%7."/>
      <w:lvlJc w:val="left"/>
      <w:pPr>
        <w:ind w:left="9009" w:hanging="360"/>
      </w:pPr>
    </w:lvl>
    <w:lvl w:ilvl="7">
      <w:start w:val="1"/>
      <w:numFmt w:val="lowerLetter"/>
      <w:lvlText w:val="%8."/>
      <w:lvlJc w:val="left"/>
      <w:pPr>
        <w:ind w:left="9729" w:hanging="360"/>
      </w:pPr>
    </w:lvl>
    <w:lvl w:ilvl="8">
      <w:start w:val="1"/>
      <w:numFmt w:val="lowerRoman"/>
      <w:lvlText w:val="%9."/>
      <w:lvlJc w:val="right"/>
      <w:pPr>
        <w:ind w:left="10449" w:hanging="180"/>
      </w:pPr>
    </w:lvl>
  </w:abstractNum>
  <w:abstractNum w:abstractNumId="11" w15:restartNumberingAfterBreak="0">
    <w:nsid w:val="02384D6F"/>
    <w:multiLevelType w:val="singleLevel"/>
    <w:tmpl w:val="02384D6F"/>
    <w:lvl w:ilvl="0">
      <w:start w:val="1"/>
      <w:numFmt w:val="lowerRoman"/>
      <w:suff w:val="space"/>
      <w:lvlText w:val="%1)"/>
      <w:lvlJc w:val="left"/>
    </w:lvl>
  </w:abstractNum>
  <w:abstractNum w:abstractNumId="12" w15:restartNumberingAfterBreak="0">
    <w:nsid w:val="0A1E5A4A"/>
    <w:multiLevelType w:val="multilevel"/>
    <w:tmpl w:val="0A1E5A4A"/>
    <w:lvl w:ilvl="0">
      <w:start w:val="1"/>
      <w:numFmt w:val="lowerLetter"/>
      <w:lvlText w:val="%1)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0BAE32ED"/>
    <w:multiLevelType w:val="multilevel"/>
    <w:tmpl w:val="0BAE32ED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(%2)"/>
      <w:lvlJc w:val="left"/>
      <w:pPr>
        <w:ind w:left="1440" w:hanging="360"/>
      </w:pPr>
      <w:rPr>
        <w:rFonts w:ascii="Gill Sans" w:eastAsia="Gill Sans" w:hAnsi="Gill Sans" w:cs="Gill San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F920B2"/>
    <w:multiLevelType w:val="singleLevel"/>
    <w:tmpl w:val="0CF920B2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0FD63509"/>
    <w:multiLevelType w:val="multilevel"/>
    <w:tmpl w:val="0FD63509"/>
    <w:lvl w:ilvl="0">
      <w:start w:val="1"/>
      <w:numFmt w:val="lowerLetter"/>
      <w:lvlText w:val="(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4525340"/>
    <w:multiLevelType w:val="multilevel"/>
    <w:tmpl w:val="14525340"/>
    <w:lvl w:ilvl="0">
      <w:start w:val="1"/>
      <w:numFmt w:val="lowerLetter"/>
      <w:lvlText w:val="%1)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15213E64"/>
    <w:multiLevelType w:val="multilevel"/>
    <w:tmpl w:val="15213E64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(%2)"/>
      <w:lvlJc w:val="left"/>
      <w:pPr>
        <w:ind w:left="1440" w:hanging="360"/>
      </w:pPr>
      <w:rPr>
        <w:rFonts w:ascii="Arial" w:eastAsia="Gill Sans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47129A"/>
    <w:multiLevelType w:val="singleLevel"/>
    <w:tmpl w:val="1547129A"/>
    <w:lvl w:ilvl="0">
      <w:start w:val="1"/>
      <w:numFmt w:val="lowerLetter"/>
      <w:suff w:val="space"/>
      <w:lvlText w:val="%1)"/>
      <w:lvlJc w:val="left"/>
    </w:lvl>
  </w:abstractNum>
  <w:abstractNum w:abstractNumId="19" w15:restartNumberingAfterBreak="0">
    <w:nsid w:val="15840B1A"/>
    <w:multiLevelType w:val="multilevel"/>
    <w:tmpl w:val="15840B1A"/>
    <w:lvl w:ilvl="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6184D89"/>
    <w:multiLevelType w:val="multilevel"/>
    <w:tmpl w:val="16184D89"/>
    <w:lvl w:ilvl="0">
      <w:start w:val="1"/>
      <w:numFmt w:val="lowerLetter"/>
      <w:lvlText w:val="(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10D222A"/>
    <w:multiLevelType w:val="multilevel"/>
    <w:tmpl w:val="210D2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287D49"/>
    <w:multiLevelType w:val="multilevel"/>
    <w:tmpl w:val="26287D49"/>
    <w:lvl w:ilvl="0">
      <w:start w:val="1"/>
      <w:numFmt w:val="lowerLetter"/>
      <w:lvlText w:val="%1)"/>
      <w:lvlJc w:val="left"/>
      <w:pPr>
        <w:ind w:left="750" w:hanging="360"/>
      </w:pPr>
      <w:rPr>
        <w:i/>
        <w:iCs/>
      </w:rPr>
    </w:lvl>
    <w:lvl w:ilvl="1">
      <w:start w:val="1"/>
      <w:numFmt w:val="lowerLetter"/>
      <w:lvlText w:val="%2."/>
      <w:lvlJc w:val="left"/>
      <w:pPr>
        <w:ind w:left="1470" w:hanging="360"/>
      </w:pPr>
    </w:lvl>
    <w:lvl w:ilvl="2">
      <w:start w:val="1"/>
      <w:numFmt w:val="lowerRoman"/>
      <w:lvlText w:val="%3."/>
      <w:lvlJc w:val="right"/>
      <w:pPr>
        <w:ind w:left="2190" w:hanging="180"/>
      </w:pPr>
    </w:lvl>
    <w:lvl w:ilvl="3">
      <w:start w:val="1"/>
      <w:numFmt w:val="decimal"/>
      <w:lvlText w:val="%4."/>
      <w:lvlJc w:val="left"/>
      <w:pPr>
        <w:ind w:left="3054" w:hanging="360"/>
      </w:pPr>
    </w:lvl>
    <w:lvl w:ilvl="4">
      <w:start w:val="1"/>
      <w:numFmt w:val="lowerLetter"/>
      <w:lvlText w:val="%5."/>
      <w:lvlJc w:val="left"/>
      <w:pPr>
        <w:ind w:left="3630" w:hanging="360"/>
      </w:pPr>
    </w:lvl>
    <w:lvl w:ilvl="5">
      <w:start w:val="1"/>
      <w:numFmt w:val="lowerRoman"/>
      <w:lvlText w:val="%6."/>
      <w:lvlJc w:val="right"/>
      <w:pPr>
        <w:ind w:left="4350" w:hanging="180"/>
      </w:pPr>
    </w:lvl>
    <w:lvl w:ilvl="6">
      <w:start w:val="1"/>
      <w:numFmt w:val="decimal"/>
      <w:lvlText w:val="%7."/>
      <w:lvlJc w:val="left"/>
      <w:pPr>
        <w:ind w:left="5070" w:hanging="360"/>
      </w:pPr>
    </w:lvl>
    <w:lvl w:ilvl="7">
      <w:start w:val="1"/>
      <w:numFmt w:val="lowerLetter"/>
      <w:lvlText w:val="%8."/>
      <w:lvlJc w:val="left"/>
      <w:pPr>
        <w:ind w:left="5790" w:hanging="360"/>
      </w:pPr>
    </w:lvl>
    <w:lvl w:ilvl="8">
      <w:start w:val="1"/>
      <w:numFmt w:val="lowerRoman"/>
      <w:lvlText w:val="%9."/>
      <w:lvlJc w:val="right"/>
      <w:pPr>
        <w:ind w:left="6510" w:hanging="180"/>
      </w:pPr>
    </w:lvl>
  </w:abstractNum>
  <w:abstractNum w:abstractNumId="23" w15:restartNumberingAfterBreak="0">
    <w:nsid w:val="27E8218E"/>
    <w:multiLevelType w:val="multilevel"/>
    <w:tmpl w:val="27E8218E"/>
    <w:lvl w:ilvl="0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2E63EB91"/>
    <w:multiLevelType w:val="singleLevel"/>
    <w:tmpl w:val="2E63EB91"/>
    <w:lvl w:ilvl="0">
      <w:start w:val="1"/>
      <w:numFmt w:val="decimal"/>
      <w:suff w:val="space"/>
      <w:lvlText w:val="%1."/>
      <w:lvlJc w:val="left"/>
    </w:lvl>
  </w:abstractNum>
  <w:abstractNum w:abstractNumId="25" w15:restartNumberingAfterBreak="0">
    <w:nsid w:val="2EA23E29"/>
    <w:multiLevelType w:val="multilevel"/>
    <w:tmpl w:val="2EA23E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E06D8E"/>
    <w:multiLevelType w:val="multilevel"/>
    <w:tmpl w:val="32E06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C30F7E"/>
    <w:multiLevelType w:val="multilevel"/>
    <w:tmpl w:val="36C30F7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8C6F89"/>
    <w:multiLevelType w:val="multilevel"/>
    <w:tmpl w:val="398C6F89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9" w15:restartNumberingAfterBreak="0">
    <w:nsid w:val="3C1E074E"/>
    <w:multiLevelType w:val="multilevel"/>
    <w:tmpl w:val="3C1E074E"/>
    <w:lvl w:ilvl="0">
      <w:start w:val="1"/>
      <w:numFmt w:val="lowerRoman"/>
      <w:lvlText w:val="%1)"/>
      <w:lvlJc w:val="right"/>
      <w:pPr>
        <w:ind w:left="1106" w:hanging="360"/>
      </w:pPr>
      <w:rPr>
        <w:rFonts w:ascii="Arial" w:eastAsiaTheme="minorHAnsi" w:hAnsi="Arial" w:cs="Arial"/>
        <w:i/>
        <w:iCs/>
      </w:rPr>
    </w:lvl>
    <w:lvl w:ilvl="1">
      <w:start w:val="1"/>
      <w:numFmt w:val="lowerLetter"/>
      <w:lvlText w:val="%2."/>
      <w:lvlJc w:val="left"/>
      <w:pPr>
        <w:ind w:left="1826" w:hanging="360"/>
      </w:pPr>
    </w:lvl>
    <w:lvl w:ilvl="2">
      <w:start w:val="1"/>
      <w:numFmt w:val="lowerRoman"/>
      <w:lvlText w:val="%3."/>
      <w:lvlJc w:val="right"/>
      <w:pPr>
        <w:ind w:left="2546" w:hanging="180"/>
      </w:pPr>
    </w:lvl>
    <w:lvl w:ilvl="3">
      <w:start w:val="1"/>
      <w:numFmt w:val="decimal"/>
      <w:lvlText w:val="%4."/>
      <w:lvlJc w:val="left"/>
      <w:pPr>
        <w:ind w:left="3266" w:hanging="360"/>
      </w:pPr>
    </w:lvl>
    <w:lvl w:ilvl="4">
      <w:start w:val="1"/>
      <w:numFmt w:val="lowerLetter"/>
      <w:lvlText w:val="%5."/>
      <w:lvlJc w:val="left"/>
      <w:pPr>
        <w:ind w:left="3986" w:hanging="360"/>
      </w:pPr>
    </w:lvl>
    <w:lvl w:ilvl="5">
      <w:start w:val="1"/>
      <w:numFmt w:val="lowerRoman"/>
      <w:lvlText w:val="%6."/>
      <w:lvlJc w:val="right"/>
      <w:pPr>
        <w:ind w:left="4706" w:hanging="180"/>
      </w:pPr>
    </w:lvl>
    <w:lvl w:ilvl="6">
      <w:start w:val="1"/>
      <w:numFmt w:val="decimal"/>
      <w:lvlText w:val="%7."/>
      <w:lvlJc w:val="left"/>
      <w:pPr>
        <w:ind w:left="5426" w:hanging="360"/>
      </w:pPr>
    </w:lvl>
    <w:lvl w:ilvl="7">
      <w:start w:val="1"/>
      <w:numFmt w:val="lowerLetter"/>
      <w:lvlText w:val="%8."/>
      <w:lvlJc w:val="left"/>
      <w:pPr>
        <w:ind w:left="6146" w:hanging="360"/>
      </w:pPr>
    </w:lvl>
    <w:lvl w:ilvl="8">
      <w:start w:val="1"/>
      <w:numFmt w:val="lowerRoman"/>
      <w:lvlText w:val="%9."/>
      <w:lvlJc w:val="right"/>
      <w:pPr>
        <w:ind w:left="6866" w:hanging="180"/>
      </w:pPr>
    </w:lvl>
  </w:abstractNum>
  <w:abstractNum w:abstractNumId="30" w15:restartNumberingAfterBreak="0">
    <w:nsid w:val="40AA6D6A"/>
    <w:multiLevelType w:val="multilevel"/>
    <w:tmpl w:val="40AA6D6A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8E37EC"/>
    <w:multiLevelType w:val="multilevel"/>
    <w:tmpl w:val="418E37EC"/>
    <w:lvl w:ilvl="0">
      <w:start w:val="1"/>
      <w:numFmt w:val="lowerRoman"/>
      <w:lvlText w:val="(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76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3AC5F68"/>
    <w:multiLevelType w:val="singleLevel"/>
    <w:tmpl w:val="43AC5F68"/>
    <w:lvl w:ilvl="0">
      <w:start w:val="1"/>
      <w:numFmt w:val="lowerLetter"/>
      <w:suff w:val="space"/>
      <w:lvlText w:val="%1)"/>
      <w:lvlJc w:val="left"/>
    </w:lvl>
  </w:abstractNum>
  <w:abstractNum w:abstractNumId="33" w15:restartNumberingAfterBreak="0">
    <w:nsid w:val="464E8F6A"/>
    <w:multiLevelType w:val="singleLevel"/>
    <w:tmpl w:val="464E8F6A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34" w15:restartNumberingAfterBreak="0">
    <w:nsid w:val="4BABAB98"/>
    <w:multiLevelType w:val="singleLevel"/>
    <w:tmpl w:val="4BABAB98"/>
    <w:lvl w:ilvl="0">
      <w:start w:val="1"/>
      <w:numFmt w:val="lowerLetter"/>
      <w:suff w:val="space"/>
      <w:lvlText w:val="%1)"/>
      <w:lvlJc w:val="left"/>
    </w:lvl>
  </w:abstractNum>
  <w:abstractNum w:abstractNumId="35" w15:restartNumberingAfterBreak="0">
    <w:nsid w:val="4D9230E7"/>
    <w:multiLevelType w:val="multilevel"/>
    <w:tmpl w:val="4D9230E7"/>
    <w:lvl w:ilvl="0">
      <w:start w:val="1"/>
      <w:numFmt w:val="decimal"/>
      <w:lvlText w:val="Article %1."/>
      <w:lvlJc w:val="left"/>
      <w:pPr>
        <w:ind w:left="50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0"/>
      <w:numFmt w:val="decimal"/>
      <w:lvlText w:val="(%3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928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FE4C8F"/>
    <w:multiLevelType w:val="singleLevel"/>
    <w:tmpl w:val="4FFE4C8F"/>
    <w:lvl w:ilvl="0">
      <w:start w:val="1"/>
      <w:numFmt w:val="lowerLetter"/>
      <w:suff w:val="space"/>
      <w:lvlText w:val="%1)"/>
      <w:lvlJc w:val="left"/>
    </w:lvl>
  </w:abstractNum>
  <w:abstractNum w:abstractNumId="37" w15:restartNumberingAfterBreak="0">
    <w:nsid w:val="517C537A"/>
    <w:multiLevelType w:val="multilevel"/>
    <w:tmpl w:val="517C537A"/>
    <w:lvl w:ilvl="0">
      <w:start w:val="1"/>
      <w:numFmt w:val="decimal"/>
      <w:pStyle w:val="DefinitionParagraph"/>
      <w:suff w:val="nothing"/>
      <w:lvlText w:val=""/>
      <w:lvlJc w:val="left"/>
      <w:pPr>
        <w:ind w:left="709" w:firstLine="0"/>
      </w:pPr>
      <w:rPr>
        <w:szCs w:val="26"/>
      </w:rPr>
    </w:lvl>
    <w:lvl w:ilvl="1">
      <w:start w:val="1"/>
      <w:numFmt w:val="lowerLetter"/>
      <w:pStyle w:val="Da"/>
      <w:lvlText w:val="(%2)"/>
      <w:lvlJc w:val="left"/>
      <w:pPr>
        <w:tabs>
          <w:tab w:val="left" w:pos="1418"/>
        </w:tabs>
        <w:ind w:left="1418" w:hanging="709"/>
      </w:pPr>
      <w:rPr>
        <w:rFonts w:hint="default"/>
      </w:rPr>
    </w:lvl>
    <w:lvl w:ilvl="2">
      <w:start w:val="1"/>
      <w:numFmt w:val="lowerRoman"/>
      <w:pStyle w:val="Di"/>
      <w:lvlText w:val="(%3)"/>
      <w:lvlJc w:val="left"/>
      <w:pPr>
        <w:tabs>
          <w:tab w:val="left" w:pos="2126"/>
        </w:tabs>
        <w:ind w:left="2126" w:hanging="708"/>
      </w:pPr>
      <w:rPr>
        <w:rFonts w:hint="default"/>
      </w:rPr>
    </w:lvl>
    <w:lvl w:ilvl="3">
      <w:start w:val="1"/>
      <w:numFmt w:val="upperLetter"/>
      <w:pStyle w:val="DA0"/>
      <w:lvlText w:val="(%4)"/>
      <w:lvlJc w:val="left"/>
      <w:pPr>
        <w:tabs>
          <w:tab w:val="left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57760E35"/>
    <w:multiLevelType w:val="multilevel"/>
    <w:tmpl w:val="57760E35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(%2)"/>
      <w:lvlJc w:val="left"/>
      <w:pPr>
        <w:ind w:left="1440" w:hanging="360"/>
      </w:pPr>
      <w:rPr>
        <w:rFonts w:ascii="Gill Sans" w:eastAsia="Gill Sans" w:hAnsi="Gill Sans" w:cs="Gill San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786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D7D0A2"/>
    <w:multiLevelType w:val="singleLevel"/>
    <w:tmpl w:val="57D7D0A2"/>
    <w:lvl w:ilvl="0">
      <w:start w:val="1"/>
      <w:numFmt w:val="decimal"/>
      <w:suff w:val="space"/>
      <w:lvlText w:val="%1."/>
      <w:lvlJc w:val="left"/>
    </w:lvl>
  </w:abstractNum>
  <w:abstractNum w:abstractNumId="40" w15:restartNumberingAfterBreak="0">
    <w:nsid w:val="58EB01C3"/>
    <w:multiLevelType w:val="multilevel"/>
    <w:tmpl w:val="58EB01C3"/>
    <w:lvl w:ilvl="0">
      <w:start w:val="1"/>
      <w:numFmt w:val="decimal"/>
      <w:lvlText w:val="%1."/>
      <w:lvlJc w:val="left"/>
      <w:pPr>
        <w:ind w:left="36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5371B8"/>
    <w:multiLevelType w:val="multilevel"/>
    <w:tmpl w:val="5A5371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i/>
        <w:i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5D133C"/>
    <w:multiLevelType w:val="singleLevel"/>
    <w:tmpl w:val="5D5D133C"/>
    <w:lvl w:ilvl="0">
      <w:start w:val="2"/>
      <w:numFmt w:val="decimal"/>
      <w:suff w:val="space"/>
      <w:lvlText w:val="%1."/>
      <w:lvlJc w:val="left"/>
    </w:lvl>
  </w:abstractNum>
  <w:abstractNum w:abstractNumId="43" w15:restartNumberingAfterBreak="0">
    <w:nsid w:val="5E3B539D"/>
    <w:multiLevelType w:val="multilevel"/>
    <w:tmpl w:val="5E3B539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6A0235"/>
    <w:multiLevelType w:val="singleLevel"/>
    <w:tmpl w:val="616A0235"/>
    <w:lvl w:ilvl="0">
      <w:start w:val="1"/>
      <w:numFmt w:val="lowerLetter"/>
      <w:suff w:val="space"/>
      <w:lvlText w:val="%1)"/>
      <w:lvlJc w:val="left"/>
    </w:lvl>
  </w:abstractNum>
  <w:abstractNum w:abstractNumId="45" w15:restartNumberingAfterBreak="0">
    <w:nsid w:val="64EB69B7"/>
    <w:multiLevelType w:val="singleLevel"/>
    <w:tmpl w:val="64EB69B7"/>
    <w:lvl w:ilvl="0">
      <w:start w:val="1"/>
      <w:numFmt w:val="decimal"/>
      <w:suff w:val="space"/>
      <w:lvlText w:val="%1."/>
      <w:lvlJc w:val="left"/>
    </w:lvl>
  </w:abstractNum>
  <w:abstractNum w:abstractNumId="46" w15:restartNumberingAfterBreak="0">
    <w:nsid w:val="737C19BD"/>
    <w:multiLevelType w:val="singleLevel"/>
    <w:tmpl w:val="737C19BD"/>
    <w:lvl w:ilvl="0">
      <w:start w:val="1"/>
      <w:numFmt w:val="lowerLetter"/>
      <w:suff w:val="space"/>
      <w:lvlText w:val="%1)"/>
      <w:lvlJc w:val="left"/>
    </w:lvl>
  </w:abstractNum>
  <w:abstractNum w:abstractNumId="47" w15:restartNumberingAfterBreak="0">
    <w:nsid w:val="79141B8D"/>
    <w:multiLevelType w:val="singleLevel"/>
    <w:tmpl w:val="79141B8D"/>
    <w:lvl w:ilvl="0">
      <w:start w:val="1"/>
      <w:numFmt w:val="decimal"/>
      <w:suff w:val="space"/>
      <w:lvlText w:val="%1."/>
      <w:lvlJc w:val="left"/>
    </w:lvl>
  </w:abstractNum>
  <w:abstractNum w:abstractNumId="48" w15:restartNumberingAfterBreak="0">
    <w:nsid w:val="7B1715FB"/>
    <w:multiLevelType w:val="singleLevel"/>
    <w:tmpl w:val="7B1715FB"/>
    <w:lvl w:ilvl="0">
      <w:start w:val="1"/>
      <w:numFmt w:val="decimal"/>
      <w:suff w:val="space"/>
      <w:lvlText w:val="%1."/>
      <w:lvlJc w:val="left"/>
    </w:lvl>
  </w:abstractNum>
  <w:abstractNum w:abstractNumId="49" w15:restartNumberingAfterBreak="0">
    <w:nsid w:val="7D3F3F27"/>
    <w:multiLevelType w:val="multilevel"/>
    <w:tmpl w:val="7D3F3F27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 w16cid:durableId="1610773047">
    <w:abstractNumId w:val="28"/>
  </w:num>
  <w:num w:numId="2" w16cid:durableId="1280528510">
    <w:abstractNumId w:val="37"/>
  </w:num>
  <w:num w:numId="3" w16cid:durableId="991832454">
    <w:abstractNumId w:val="42"/>
  </w:num>
  <w:num w:numId="4" w16cid:durableId="102695323">
    <w:abstractNumId w:val="2"/>
  </w:num>
  <w:num w:numId="5" w16cid:durableId="1737361214">
    <w:abstractNumId w:val="18"/>
  </w:num>
  <w:num w:numId="6" w16cid:durableId="1993949860">
    <w:abstractNumId w:val="41"/>
  </w:num>
  <w:num w:numId="7" w16cid:durableId="583495343">
    <w:abstractNumId w:val="9"/>
  </w:num>
  <w:num w:numId="8" w16cid:durableId="1396735153">
    <w:abstractNumId w:val="46"/>
  </w:num>
  <w:num w:numId="9" w16cid:durableId="1377505286">
    <w:abstractNumId w:val="4"/>
  </w:num>
  <w:num w:numId="10" w16cid:durableId="1715545815">
    <w:abstractNumId w:val="22"/>
  </w:num>
  <w:num w:numId="11" w16cid:durableId="791366079">
    <w:abstractNumId w:val="29"/>
  </w:num>
  <w:num w:numId="12" w16cid:durableId="835808532">
    <w:abstractNumId w:val="45"/>
  </w:num>
  <w:num w:numId="13" w16cid:durableId="893856333">
    <w:abstractNumId w:val="36"/>
  </w:num>
  <w:num w:numId="14" w16cid:durableId="1661081783">
    <w:abstractNumId w:val="23"/>
  </w:num>
  <w:num w:numId="15" w16cid:durableId="1476873101">
    <w:abstractNumId w:val="35"/>
  </w:num>
  <w:num w:numId="16" w16cid:durableId="212886666">
    <w:abstractNumId w:val="8"/>
  </w:num>
  <w:num w:numId="17" w16cid:durableId="1959289338">
    <w:abstractNumId w:val="5"/>
  </w:num>
  <w:num w:numId="18" w16cid:durableId="1342858801">
    <w:abstractNumId w:val="11"/>
  </w:num>
  <w:num w:numId="19" w16cid:durableId="2024698671">
    <w:abstractNumId w:val="48"/>
  </w:num>
  <w:num w:numId="20" w16cid:durableId="606933411">
    <w:abstractNumId w:val="32"/>
  </w:num>
  <w:num w:numId="21" w16cid:durableId="1434059794">
    <w:abstractNumId w:val="0"/>
  </w:num>
  <w:num w:numId="22" w16cid:durableId="967315731">
    <w:abstractNumId w:val="47"/>
  </w:num>
  <w:num w:numId="23" w16cid:durableId="843282573">
    <w:abstractNumId w:val="6"/>
  </w:num>
  <w:num w:numId="24" w16cid:durableId="1929576606">
    <w:abstractNumId w:val="44"/>
  </w:num>
  <w:num w:numId="25" w16cid:durableId="620650578">
    <w:abstractNumId w:val="34"/>
  </w:num>
  <w:num w:numId="26" w16cid:durableId="1694920960">
    <w:abstractNumId w:val="31"/>
  </w:num>
  <w:num w:numId="27" w16cid:durableId="2020350063">
    <w:abstractNumId w:val="30"/>
  </w:num>
  <w:num w:numId="28" w16cid:durableId="1829400399">
    <w:abstractNumId w:val="26"/>
  </w:num>
  <w:num w:numId="29" w16cid:durableId="2083327462">
    <w:abstractNumId w:val="7"/>
  </w:num>
  <w:num w:numId="30" w16cid:durableId="1248686044">
    <w:abstractNumId w:val="10"/>
  </w:num>
  <w:num w:numId="31" w16cid:durableId="1792818660">
    <w:abstractNumId w:val="33"/>
  </w:num>
  <w:num w:numId="32" w16cid:durableId="403572370">
    <w:abstractNumId w:val="20"/>
  </w:num>
  <w:num w:numId="33" w16cid:durableId="1129670647">
    <w:abstractNumId w:val="1"/>
  </w:num>
  <w:num w:numId="34" w16cid:durableId="23867131">
    <w:abstractNumId w:val="17"/>
  </w:num>
  <w:num w:numId="35" w16cid:durableId="1885602548">
    <w:abstractNumId w:val="24"/>
  </w:num>
  <w:num w:numId="36" w16cid:durableId="2004967633">
    <w:abstractNumId w:val="49"/>
  </w:num>
  <w:num w:numId="37" w16cid:durableId="1362976335">
    <w:abstractNumId w:val="21"/>
  </w:num>
  <w:num w:numId="38" w16cid:durableId="731466173">
    <w:abstractNumId w:val="13"/>
  </w:num>
  <w:num w:numId="39" w16cid:durableId="372924382">
    <w:abstractNumId w:val="38"/>
  </w:num>
  <w:num w:numId="40" w16cid:durableId="700016938">
    <w:abstractNumId w:val="15"/>
  </w:num>
  <w:num w:numId="41" w16cid:durableId="1453864543">
    <w:abstractNumId w:val="19"/>
  </w:num>
  <w:num w:numId="42" w16cid:durableId="1450589959">
    <w:abstractNumId w:val="40"/>
  </w:num>
  <w:num w:numId="43" w16cid:durableId="1664549990">
    <w:abstractNumId w:val="16"/>
  </w:num>
  <w:num w:numId="44" w16cid:durableId="1915435186">
    <w:abstractNumId w:val="27"/>
  </w:num>
  <w:num w:numId="45" w16cid:durableId="1571160309">
    <w:abstractNumId w:val="3"/>
  </w:num>
  <w:num w:numId="46" w16cid:durableId="180972638">
    <w:abstractNumId w:val="43"/>
  </w:num>
  <w:num w:numId="47" w16cid:durableId="1660301721">
    <w:abstractNumId w:val="14"/>
  </w:num>
  <w:num w:numId="48" w16cid:durableId="375273641">
    <w:abstractNumId w:val="25"/>
  </w:num>
  <w:num w:numId="49" w16cid:durableId="105858305">
    <w:abstractNumId w:val="39"/>
  </w:num>
  <w:num w:numId="50" w16cid:durableId="15720792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912"/>
    <w:rsid w:val="000012EA"/>
    <w:rsid w:val="0000260D"/>
    <w:rsid w:val="000029DA"/>
    <w:rsid w:val="00003055"/>
    <w:rsid w:val="000035F8"/>
    <w:rsid w:val="00003708"/>
    <w:rsid w:val="00003E3F"/>
    <w:rsid w:val="00005145"/>
    <w:rsid w:val="0000547E"/>
    <w:rsid w:val="000054B5"/>
    <w:rsid w:val="00005E43"/>
    <w:rsid w:val="00006B9D"/>
    <w:rsid w:val="00007B3D"/>
    <w:rsid w:val="000104B7"/>
    <w:rsid w:val="00010873"/>
    <w:rsid w:val="00011887"/>
    <w:rsid w:val="00011993"/>
    <w:rsid w:val="00011BAF"/>
    <w:rsid w:val="00012288"/>
    <w:rsid w:val="00013F03"/>
    <w:rsid w:val="00014311"/>
    <w:rsid w:val="0001441D"/>
    <w:rsid w:val="000165E7"/>
    <w:rsid w:val="00016DF2"/>
    <w:rsid w:val="00016EA0"/>
    <w:rsid w:val="000204E2"/>
    <w:rsid w:val="000206C6"/>
    <w:rsid w:val="000221C5"/>
    <w:rsid w:val="00023E75"/>
    <w:rsid w:val="00023FA6"/>
    <w:rsid w:val="000257BA"/>
    <w:rsid w:val="0002773A"/>
    <w:rsid w:val="00027AD1"/>
    <w:rsid w:val="00027BB7"/>
    <w:rsid w:val="00027EDD"/>
    <w:rsid w:val="000300CD"/>
    <w:rsid w:val="00031890"/>
    <w:rsid w:val="00032C8E"/>
    <w:rsid w:val="000331BB"/>
    <w:rsid w:val="00033BF4"/>
    <w:rsid w:val="00033DEE"/>
    <w:rsid w:val="0003426C"/>
    <w:rsid w:val="0003590C"/>
    <w:rsid w:val="000361B5"/>
    <w:rsid w:val="000363E8"/>
    <w:rsid w:val="00037A69"/>
    <w:rsid w:val="00037BE4"/>
    <w:rsid w:val="00040150"/>
    <w:rsid w:val="00040B7C"/>
    <w:rsid w:val="00040DD4"/>
    <w:rsid w:val="000411D2"/>
    <w:rsid w:val="000414C8"/>
    <w:rsid w:val="00041AEC"/>
    <w:rsid w:val="00041B1D"/>
    <w:rsid w:val="00042347"/>
    <w:rsid w:val="000429A3"/>
    <w:rsid w:val="00042ADF"/>
    <w:rsid w:val="0004300E"/>
    <w:rsid w:val="00043C3D"/>
    <w:rsid w:val="00043DE2"/>
    <w:rsid w:val="00045000"/>
    <w:rsid w:val="000458FB"/>
    <w:rsid w:val="0004608B"/>
    <w:rsid w:val="00046637"/>
    <w:rsid w:val="00046989"/>
    <w:rsid w:val="00046B0D"/>
    <w:rsid w:val="00046DC1"/>
    <w:rsid w:val="0004704A"/>
    <w:rsid w:val="00047204"/>
    <w:rsid w:val="00050F04"/>
    <w:rsid w:val="0005135E"/>
    <w:rsid w:val="000513D0"/>
    <w:rsid w:val="00051552"/>
    <w:rsid w:val="00051820"/>
    <w:rsid w:val="00051CEA"/>
    <w:rsid w:val="0005233F"/>
    <w:rsid w:val="000523D4"/>
    <w:rsid w:val="00052C1B"/>
    <w:rsid w:val="000539CF"/>
    <w:rsid w:val="000548D8"/>
    <w:rsid w:val="00055A9D"/>
    <w:rsid w:val="00055CDC"/>
    <w:rsid w:val="00055D10"/>
    <w:rsid w:val="00056AA8"/>
    <w:rsid w:val="00060D79"/>
    <w:rsid w:val="0006271F"/>
    <w:rsid w:val="000632A0"/>
    <w:rsid w:val="00064A8C"/>
    <w:rsid w:val="0006530B"/>
    <w:rsid w:val="0006532C"/>
    <w:rsid w:val="0006567F"/>
    <w:rsid w:val="00065AAC"/>
    <w:rsid w:val="000662A0"/>
    <w:rsid w:val="00066AC0"/>
    <w:rsid w:val="00066F1A"/>
    <w:rsid w:val="00066F21"/>
    <w:rsid w:val="00067A2D"/>
    <w:rsid w:val="00067B2D"/>
    <w:rsid w:val="00067CFA"/>
    <w:rsid w:val="00067D62"/>
    <w:rsid w:val="00070FD2"/>
    <w:rsid w:val="0007152B"/>
    <w:rsid w:val="00072AB5"/>
    <w:rsid w:val="00072CAE"/>
    <w:rsid w:val="00073454"/>
    <w:rsid w:val="00073FD4"/>
    <w:rsid w:val="00074020"/>
    <w:rsid w:val="000747BD"/>
    <w:rsid w:val="00075BF7"/>
    <w:rsid w:val="00076548"/>
    <w:rsid w:val="000766C8"/>
    <w:rsid w:val="00077066"/>
    <w:rsid w:val="000770F9"/>
    <w:rsid w:val="00077D3E"/>
    <w:rsid w:val="00077ED5"/>
    <w:rsid w:val="000800CC"/>
    <w:rsid w:val="00080B5B"/>
    <w:rsid w:val="000814F5"/>
    <w:rsid w:val="00081575"/>
    <w:rsid w:val="0008220A"/>
    <w:rsid w:val="0008248C"/>
    <w:rsid w:val="00082B49"/>
    <w:rsid w:val="000830FA"/>
    <w:rsid w:val="00083949"/>
    <w:rsid w:val="00084288"/>
    <w:rsid w:val="00084535"/>
    <w:rsid w:val="00085E0C"/>
    <w:rsid w:val="00086186"/>
    <w:rsid w:val="0008629C"/>
    <w:rsid w:val="000865C7"/>
    <w:rsid w:val="0008689A"/>
    <w:rsid w:val="00087388"/>
    <w:rsid w:val="000873A0"/>
    <w:rsid w:val="000876BA"/>
    <w:rsid w:val="00090D69"/>
    <w:rsid w:val="000916A1"/>
    <w:rsid w:val="0009171D"/>
    <w:rsid w:val="000917A1"/>
    <w:rsid w:val="00091B89"/>
    <w:rsid w:val="00092785"/>
    <w:rsid w:val="00093880"/>
    <w:rsid w:val="00095260"/>
    <w:rsid w:val="00095CA7"/>
    <w:rsid w:val="000966D9"/>
    <w:rsid w:val="00097B07"/>
    <w:rsid w:val="00097E37"/>
    <w:rsid w:val="000A01B9"/>
    <w:rsid w:val="000A0538"/>
    <w:rsid w:val="000A0A5C"/>
    <w:rsid w:val="000A1453"/>
    <w:rsid w:val="000A2451"/>
    <w:rsid w:val="000A24E0"/>
    <w:rsid w:val="000A2567"/>
    <w:rsid w:val="000A35E7"/>
    <w:rsid w:val="000A3772"/>
    <w:rsid w:val="000A388A"/>
    <w:rsid w:val="000A3B62"/>
    <w:rsid w:val="000A4195"/>
    <w:rsid w:val="000A52D1"/>
    <w:rsid w:val="000A6575"/>
    <w:rsid w:val="000A69F0"/>
    <w:rsid w:val="000A6EB7"/>
    <w:rsid w:val="000A7115"/>
    <w:rsid w:val="000B00A0"/>
    <w:rsid w:val="000B03AF"/>
    <w:rsid w:val="000B1C6F"/>
    <w:rsid w:val="000B1DAB"/>
    <w:rsid w:val="000B41D8"/>
    <w:rsid w:val="000B4534"/>
    <w:rsid w:val="000B4A48"/>
    <w:rsid w:val="000B4FA4"/>
    <w:rsid w:val="000B6FCD"/>
    <w:rsid w:val="000B75AE"/>
    <w:rsid w:val="000C000D"/>
    <w:rsid w:val="000C0034"/>
    <w:rsid w:val="000C0E5B"/>
    <w:rsid w:val="000C0EC0"/>
    <w:rsid w:val="000C15C9"/>
    <w:rsid w:val="000C2E37"/>
    <w:rsid w:val="000C326D"/>
    <w:rsid w:val="000C3A64"/>
    <w:rsid w:val="000C3CF4"/>
    <w:rsid w:val="000C3F59"/>
    <w:rsid w:val="000C589A"/>
    <w:rsid w:val="000C592D"/>
    <w:rsid w:val="000C74DA"/>
    <w:rsid w:val="000C769C"/>
    <w:rsid w:val="000C7CD9"/>
    <w:rsid w:val="000D0288"/>
    <w:rsid w:val="000D0E6A"/>
    <w:rsid w:val="000D1295"/>
    <w:rsid w:val="000D1329"/>
    <w:rsid w:val="000D1FD0"/>
    <w:rsid w:val="000D2BF1"/>
    <w:rsid w:val="000D2D2B"/>
    <w:rsid w:val="000D2DED"/>
    <w:rsid w:val="000D307A"/>
    <w:rsid w:val="000D44A4"/>
    <w:rsid w:val="000D4D0A"/>
    <w:rsid w:val="000D502C"/>
    <w:rsid w:val="000D527C"/>
    <w:rsid w:val="000D5C03"/>
    <w:rsid w:val="000D6016"/>
    <w:rsid w:val="000D68F3"/>
    <w:rsid w:val="000D7260"/>
    <w:rsid w:val="000D76E7"/>
    <w:rsid w:val="000D7CFF"/>
    <w:rsid w:val="000E029D"/>
    <w:rsid w:val="000E09A9"/>
    <w:rsid w:val="000E0A70"/>
    <w:rsid w:val="000E12D1"/>
    <w:rsid w:val="000E167A"/>
    <w:rsid w:val="000E1BAF"/>
    <w:rsid w:val="000E2A46"/>
    <w:rsid w:val="000E2F47"/>
    <w:rsid w:val="000E30E7"/>
    <w:rsid w:val="000E35D0"/>
    <w:rsid w:val="000E3887"/>
    <w:rsid w:val="000E389B"/>
    <w:rsid w:val="000E6E05"/>
    <w:rsid w:val="000F02E1"/>
    <w:rsid w:val="000F0FEF"/>
    <w:rsid w:val="000F1C0E"/>
    <w:rsid w:val="000F2357"/>
    <w:rsid w:val="000F2CF2"/>
    <w:rsid w:val="000F448B"/>
    <w:rsid w:val="000F494D"/>
    <w:rsid w:val="000F57B1"/>
    <w:rsid w:val="000F6312"/>
    <w:rsid w:val="000F67CE"/>
    <w:rsid w:val="000F7C4E"/>
    <w:rsid w:val="001005ED"/>
    <w:rsid w:val="00100888"/>
    <w:rsid w:val="00100B28"/>
    <w:rsid w:val="00101040"/>
    <w:rsid w:val="0010137A"/>
    <w:rsid w:val="00101480"/>
    <w:rsid w:val="00101A7B"/>
    <w:rsid w:val="00101B9B"/>
    <w:rsid w:val="00103402"/>
    <w:rsid w:val="001036AA"/>
    <w:rsid w:val="00103908"/>
    <w:rsid w:val="00103DE0"/>
    <w:rsid w:val="00103F0F"/>
    <w:rsid w:val="00103F89"/>
    <w:rsid w:val="00104BB0"/>
    <w:rsid w:val="001050B1"/>
    <w:rsid w:val="00105461"/>
    <w:rsid w:val="00105935"/>
    <w:rsid w:val="00105DCF"/>
    <w:rsid w:val="00106216"/>
    <w:rsid w:val="00106CE2"/>
    <w:rsid w:val="0011098C"/>
    <w:rsid w:val="00110E7D"/>
    <w:rsid w:val="00111F6E"/>
    <w:rsid w:val="00111F78"/>
    <w:rsid w:val="00112797"/>
    <w:rsid w:val="00113356"/>
    <w:rsid w:val="00113C0C"/>
    <w:rsid w:val="00114B89"/>
    <w:rsid w:val="00114D5A"/>
    <w:rsid w:val="00114E60"/>
    <w:rsid w:val="00114FE0"/>
    <w:rsid w:val="001158E3"/>
    <w:rsid w:val="001159E9"/>
    <w:rsid w:val="0011744A"/>
    <w:rsid w:val="00117BC5"/>
    <w:rsid w:val="00120D88"/>
    <w:rsid w:val="00121970"/>
    <w:rsid w:val="001219A7"/>
    <w:rsid w:val="0012329A"/>
    <w:rsid w:val="00123E52"/>
    <w:rsid w:val="001243DB"/>
    <w:rsid w:val="00124AC9"/>
    <w:rsid w:val="00124E29"/>
    <w:rsid w:val="00125097"/>
    <w:rsid w:val="0012536F"/>
    <w:rsid w:val="00125813"/>
    <w:rsid w:val="00125866"/>
    <w:rsid w:val="00126918"/>
    <w:rsid w:val="0012757A"/>
    <w:rsid w:val="001307FE"/>
    <w:rsid w:val="001319BC"/>
    <w:rsid w:val="00131A72"/>
    <w:rsid w:val="00131C5C"/>
    <w:rsid w:val="00132466"/>
    <w:rsid w:val="001325A8"/>
    <w:rsid w:val="00132863"/>
    <w:rsid w:val="00132BC2"/>
    <w:rsid w:val="00132D7F"/>
    <w:rsid w:val="00133E86"/>
    <w:rsid w:val="00134494"/>
    <w:rsid w:val="00135BBD"/>
    <w:rsid w:val="0013603B"/>
    <w:rsid w:val="00136632"/>
    <w:rsid w:val="00137774"/>
    <w:rsid w:val="001377BB"/>
    <w:rsid w:val="00137934"/>
    <w:rsid w:val="00137CAB"/>
    <w:rsid w:val="001416F5"/>
    <w:rsid w:val="0014199A"/>
    <w:rsid w:val="001419D7"/>
    <w:rsid w:val="00141A05"/>
    <w:rsid w:val="00141B19"/>
    <w:rsid w:val="00142230"/>
    <w:rsid w:val="001424F5"/>
    <w:rsid w:val="00142934"/>
    <w:rsid w:val="00142AF7"/>
    <w:rsid w:val="00142E71"/>
    <w:rsid w:val="00142F7F"/>
    <w:rsid w:val="00143406"/>
    <w:rsid w:val="00144287"/>
    <w:rsid w:val="00144EB6"/>
    <w:rsid w:val="00144F0B"/>
    <w:rsid w:val="0014548F"/>
    <w:rsid w:val="0014586D"/>
    <w:rsid w:val="00146A0E"/>
    <w:rsid w:val="00146C37"/>
    <w:rsid w:val="00146EDC"/>
    <w:rsid w:val="00147367"/>
    <w:rsid w:val="00147836"/>
    <w:rsid w:val="00147DE9"/>
    <w:rsid w:val="00147EA3"/>
    <w:rsid w:val="001508C2"/>
    <w:rsid w:val="001519E1"/>
    <w:rsid w:val="00151B34"/>
    <w:rsid w:val="00151F11"/>
    <w:rsid w:val="001529E9"/>
    <w:rsid w:val="001536A2"/>
    <w:rsid w:val="00154A43"/>
    <w:rsid w:val="00155EA9"/>
    <w:rsid w:val="00156258"/>
    <w:rsid w:val="001566B4"/>
    <w:rsid w:val="00156D91"/>
    <w:rsid w:val="00157575"/>
    <w:rsid w:val="0016024C"/>
    <w:rsid w:val="00161A0C"/>
    <w:rsid w:val="00164BBC"/>
    <w:rsid w:val="001662D7"/>
    <w:rsid w:val="001666FF"/>
    <w:rsid w:val="00166F84"/>
    <w:rsid w:val="00167A26"/>
    <w:rsid w:val="00170112"/>
    <w:rsid w:val="00171328"/>
    <w:rsid w:val="00172B20"/>
    <w:rsid w:val="00173E2B"/>
    <w:rsid w:val="00173EC8"/>
    <w:rsid w:val="001756D3"/>
    <w:rsid w:val="001760D3"/>
    <w:rsid w:val="001770DC"/>
    <w:rsid w:val="0017726E"/>
    <w:rsid w:val="00177B83"/>
    <w:rsid w:val="00177C9C"/>
    <w:rsid w:val="00177E04"/>
    <w:rsid w:val="00180B71"/>
    <w:rsid w:val="00180EC3"/>
    <w:rsid w:val="00182D7D"/>
    <w:rsid w:val="00183191"/>
    <w:rsid w:val="00183C36"/>
    <w:rsid w:val="00184534"/>
    <w:rsid w:val="00184814"/>
    <w:rsid w:val="00184DE8"/>
    <w:rsid w:val="0018679C"/>
    <w:rsid w:val="00186C66"/>
    <w:rsid w:val="00190FBF"/>
    <w:rsid w:val="00192972"/>
    <w:rsid w:val="0019387E"/>
    <w:rsid w:val="00195291"/>
    <w:rsid w:val="00196EBA"/>
    <w:rsid w:val="0019779C"/>
    <w:rsid w:val="001A0E06"/>
    <w:rsid w:val="001A169B"/>
    <w:rsid w:val="001A1C59"/>
    <w:rsid w:val="001A286F"/>
    <w:rsid w:val="001A2D2C"/>
    <w:rsid w:val="001A35FC"/>
    <w:rsid w:val="001A3602"/>
    <w:rsid w:val="001A4341"/>
    <w:rsid w:val="001A4E45"/>
    <w:rsid w:val="001A54EF"/>
    <w:rsid w:val="001A67A6"/>
    <w:rsid w:val="001A70CE"/>
    <w:rsid w:val="001B0BAC"/>
    <w:rsid w:val="001B1326"/>
    <w:rsid w:val="001B2722"/>
    <w:rsid w:val="001B27C0"/>
    <w:rsid w:val="001B3687"/>
    <w:rsid w:val="001B3DD7"/>
    <w:rsid w:val="001B4CAD"/>
    <w:rsid w:val="001B5A1D"/>
    <w:rsid w:val="001B5A5D"/>
    <w:rsid w:val="001B5D10"/>
    <w:rsid w:val="001B7AD0"/>
    <w:rsid w:val="001B7DEC"/>
    <w:rsid w:val="001C0F10"/>
    <w:rsid w:val="001C199C"/>
    <w:rsid w:val="001C241A"/>
    <w:rsid w:val="001C469D"/>
    <w:rsid w:val="001C4CB5"/>
    <w:rsid w:val="001C5030"/>
    <w:rsid w:val="001C5105"/>
    <w:rsid w:val="001C7BFC"/>
    <w:rsid w:val="001D0457"/>
    <w:rsid w:val="001D0E29"/>
    <w:rsid w:val="001D20D2"/>
    <w:rsid w:val="001D2F60"/>
    <w:rsid w:val="001D45FE"/>
    <w:rsid w:val="001D5431"/>
    <w:rsid w:val="001D5917"/>
    <w:rsid w:val="001D5DC3"/>
    <w:rsid w:val="001D5EDD"/>
    <w:rsid w:val="001D68AB"/>
    <w:rsid w:val="001D68CF"/>
    <w:rsid w:val="001D6DD7"/>
    <w:rsid w:val="001E12B2"/>
    <w:rsid w:val="001E1957"/>
    <w:rsid w:val="001E32FA"/>
    <w:rsid w:val="001E3770"/>
    <w:rsid w:val="001E3D0A"/>
    <w:rsid w:val="001E3FA1"/>
    <w:rsid w:val="001E3FEB"/>
    <w:rsid w:val="001E4091"/>
    <w:rsid w:val="001E435C"/>
    <w:rsid w:val="001E4F5C"/>
    <w:rsid w:val="001E61C9"/>
    <w:rsid w:val="001E6510"/>
    <w:rsid w:val="001E65BF"/>
    <w:rsid w:val="001E698A"/>
    <w:rsid w:val="001E7496"/>
    <w:rsid w:val="001E7A99"/>
    <w:rsid w:val="001E7B0B"/>
    <w:rsid w:val="001F29B8"/>
    <w:rsid w:val="001F2DD5"/>
    <w:rsid w:val="001F30BF"/>
    <w:rsid w:val="001F43A8"/>
    <w:rsid w:val="001F5C88"/>
    <w:rsid w:val="001F61B9"/>
    <w:rsid w:val="001F72B8"/>
    <w:rsid w:val="001F7704"/>
    <w:rsid w:val="00200081"/>
    <w:rsid w:val="00200597"/>
    <w:rsid w:val="002006E8"/>
    <w:rsid w:val="0020098F"/>
    <w:rsid w:val="002039F9"/>
    <w:rsid w:val="00204762"/>
    <w:rsid w:val="00205039"/>
    <w:rsid w:val="002075BE"/>
    <w:rsid w:val="002076B8"/>
    <w:rsid w:val="0020792B"/>
    <w:rsid w:val="00210269"/>
    <w:rsid w:val="00210334"/>
    <w:rsid w:val="00210C92"/>
    <w:rsid w:val="00213499"/>
    <w:rsid w:val="00213E2A"/>
    <w:rsid w:val="00214DA6"/>
    <w:rsid w:val="002170DE"/>
    <w:rsid w:val="0021717E"/>
    <w:rsid w:val="00217263"/>
    <w:rsid w:val="002207A0"/>
    <w:rsid w:val="00220AE9"/>
    <w:rsid w:val="00220F85"/>
    <w:rsid w:val="00221194"/>
    <w:rsid w:val="00221BFE"/>
    <w:rsid w:val="0022334A"/>
    <w:rsid w:val="002241DF"/>
    <w:rsid w:val="00224FC8"/>
    <w:rsid w:val="002255A5"/>
    <w:rsid w:val="0022568B"/>
    <w:rsid w:val="0022575D"/>
    <w:rsid w:val="00225E48"/>
    <w:rsid w:val="002264C9"/>
    <w:rsid w:val="002267DB"/>
    <w:rsid w:val="00227150"/>
    <w:rsid w:val="00230018"/>
    <w:rsid w:val="00230592"/>
    <w:rsid w:val="00230DDD"/>
    <w:rsid w:val="00231345"/>
    <w:rsid w:val="00231394"/>
    <w:rsid w:val="0023217A"/>
    <w:rsid w:val="0023286E"/>
    <w:rsid w:val="00232DD5"/>
    <w:rsid w:val="00233170"/>
    <w:rsid w:val="00233650"/>
    <w:rsid w:val="002338F5"/>
    <w:rsid w:val="002340E5"/>
    <w:rsid w:val="0023635E"/>
    <w:rsid w:val="002363E5"/>
    <w:rsid w:val="00236507"/>
    <w:rsid w:val="00236D79"/>
    <w:rsid w:val="00240683"/>
    <w:rsid w:val="00241BDE"/>
    <w:rsid w:val="00242AC8"/>
    <w:rsid w:val="00242F9C"/>
    <w:rsid w:val="002439BC"/>
    <w:rsid w:val="002439DC"/>
    <w:rsid w:val="00244992"/>
    <w:rsid w:val="00245E03"/>
    <w:rsid w:val="0024625B"/>
    <w:rsid w:val="00246346"/>
    <w:rsid w:val="00247230"/>
    <w:rsid w:val="00247647"/>
    <w:rsid w:val="00247904"/>
    <w:rsid w:val="00247EDA"/>
    <w:rsid w:val="0025059D"/>
    <w:rsid w:val="002506BD"/>
    <w:rsid w:val="00250C4F"/>
    <w:rsid w:val="00251823"/>
    <w:rsid w:val="00252558"/>
    <w:rsid w:val="002531E0"/>
    <w:rsid w:val="00253B9B"/>
    <w:rsid w:val="00254DCC"/>
    <w:rsid w:val="002564CB"/>
    <w:rsid w:val="00256ABE"/>
    <w:rsid w:val="00257CC1"/>
    <w:rsid w:val="00261370"/>
    <w:rsid w:val="00261703"/>
    <w:rsid w:val="00262CFC"/>
    <w:rsid w:val="00263CE7"/>
    <w:rsid w:val="002645FD"/>
    <w:rsid w:val="002646F3"/>
    <w:rsid w:val="00265095"/>
    <w:rsid w:val="0026629E"/>
    <w:rsid w:val="002664F2"/>
    <w:rsid w:val="00266573"/>
    <w:rsid w:val="00266CD7"/>
    <w:rsid w:val="002670BD"/>
    <w:rsid w:val="00267C62"/>
    <w:rsid w:val="00267EC3"/>
    <w:rsid w:val="00267FB4"/>
    <w:rsid w:val="00270E59"/>
    <w:rsid w:val="00271158"/>
    <w:rsid w:val="002720C7"/>
    <w:rsid w:val="00272CE7"/>
    <w:rsid w:val="0027340C"/>
    <w:rsid w:val="00274028"/>
    <w:rsid w:val="002747A1"/>
    <w:rsid w:val="00275AD6"/>
    <w:rsid w:val="00275BBC"/>
    <w:rsid w:val="00276AD2"/>
    <w:rsid w:val="00277319"/>
    <w:rsid w:val="00277CF7"/>
    <w:rsid w:val="0028039E"/>
    <w:rsid w:val="0028040A"/>
    <w:rsid w:val="0028064A"/>
    <w:rsid w:val="0028069E"/>
    <w:rsid w:val="002818D6"/>
    <w:rsid w:val="00282D1E"/>
    <w:rsid w:val="0028315F"/>
    <w:rsid w:val="0028364D"/>
    <w:rsid w:val="00283A44"/>
    <w:rsid w:val="00285152"/>
    <w:rsid w:val="002852A7"/>
    <w:rsid w:val="0028735C"/>
    <w:rsid w:val="00287C35"/>
    <w:rsid w:val="00290BC2"/>
    <w:rsid w:val="00290E95"/>
    <w:rsid w:val="0029126F"/>
    <w:rsid w:val="0029198C"/>
    <w:rsid w:val="00291BB4"/>
    <w:rsid w:val="00291CE2"/>
    <w:rsid w:val="0029229E"/>
    <w:rsid w:val="00292474"/>
    <w:rsid w:val="00292D2A"/>
    <w:rsid w:val="002934B3"/>
    <w:rsid w:val="00294349"/>
    <w:rsid w:val="00294B01"/>
    <w:rsid w:val="0029519A"/>
    <w:rsid w:val="0029548D"/>
    <w:rsid w:val="002972C6"/>
    <w:rsid w:val="00297BDA"/>
    <w:rsid w:val="002A0334"/>
    <w:rsid w:val="002A0389"/>
    <w:rsid w:val="002A05E1"/>
    <w:rsid w:val="002A0C6D"/>
    <w:rsid w:val="002A2070"/>
    <w:rsid w:val="002A23DE"/>
    <w:rsid w:val="002A276F"/>
    <w:rsid w:val="002A45A3"/>
    <w:rsid w:val="002A568F"/>
    <w:rsid w:val="002A5B3F"/>
    <w:rsid w:val="002A5F29"/>
    <w:rsid w:val="002A6CFB"/>
    <w:rsid w:val="002A7A2F"/>
    <w:rsid w:val="002A7BFB"/>
    <w:rsid w:val="002B002D"/>
    <w:rsid w:val="002B0421"/>
    <w:rsid w:val="002B5E58"/>
    <w:rsid w:val="002B6012"/>
    <w:rsid w:val="002B62E2"/>
    <w:rsid w:val="002B6ACF"/>
    <w:rsid w:val="002B6ED5"/>
    <w:rsid w:val="002B6F19"/>
    <w:rsid w:val="002C1725"/>
    <w:rsid w:val="002C1C9F"/>
    <w:rsid w:val="002C31AF"/>
    <w:rsid w:val="002C3BCD"/>
    <w:rsid w:val="002C4820"/>
    <w:rsid w:val="002C544E"/>
    <w:rsid w:val="002C5F76"/>
    <w:rsid w:val="002C654F"/>
    <w:rsid w:val="002C74FA"/>
    <w:rsid w:val="002C776E"/>
    <w:rsid w:val="002D0D33"/>
    <w:rsid w:val="002D0F00"/>
    <w:rsid w:val="002D1DC2"/>
    <w:rsid w:val="002D1FC4"/>
    <w:rsid w:val="002D232E"/>
    <w:rsid w:val="002D304F"/>
    <w:rsid w:val="002D3337"/>
    <w:rsid w:val="002D4A56"/>
    <w:rsid w:val="002D4DC8"/>
    <w:rsid w:val="002D59D8"/>
    <w:rsid w:val="002D6B83"/>
    <w:rsid w:val="002D7E1C"/>
    <w:rsid w:val="002E030F"/>
    <w:rsid w:val="002E04D7"/>
    <w:rsid w:val="002E06FA"/>
    <w:rsid w:val="002E0CBA"/>
    <w:rsid w:val="002E0CF4"/>
    <w:rsid w:val="002E0E91"/>
    <w:rsid w:val="002E20E3"/>
    <w:rsid w:val="002E21FD"/>
    <w:rsid w:val="002E2926"/>
    <w:rsid w:val="002E2EA0"/>
    <w:rsid w:val="002E39E1"/>
    <w:rsid w:val="002E4845"/>
    <w:rsid w:val="002E49E8"/>
    <w:rsid w:val="002E6187"/>
    <w:rsid w:val="002E6343"/>
    <w:rsid w:val="002E64C3"/>
    <w:rsid w:val="002E6750"/>
    <w:rsid w:val="002E6AF5"/>
    <w:rsid w:val="002E6BBA"/>
    <w:rsid w:val="002E6C07"/>
    <w:rsid w:val="002E6C38"/>
    <w:rsid w:val="002E718B"/>
    <w:rsid w:val="002E7259"/>
    <w:rsid w:val="002E76A0"/>
    <w:rsid w:val="002E7B9F"/>
    <w:rsid w:val="002E7D43"/>
    <w:rsid w:val="002F0674"/>
    <w:rsid w:val="002F12D4"/>
    <w:rsid w:val="002F19BB"/>
    <w:rsid w:val="002F1E83"/>
    <w:rsid w:val="002F24C3"/>
    <w:rsid w:val="002F2ADD"/>
    <w:rsid w:val="002F2BF7"/>
    <w:rsid w:val="002F3335"/>
    <w:rsid w:val="002F3C07"/>
    <w:rsid w:val="002F3E4F"/>
    <w:rsid w:val="002F4447"/>
    <w:rsid w:val="002F4C0F"/>
    <w:rsid w:val="002F4C43"/>
    <w:rsid w:val="002F4E0C"/>
    <w:rsid w:val="002F600D"/>
    <w:rsid w:val="002F6BF1"/>
    <w:rsid w:val="002F7001"/>
    <w:rsid w:val="002F78BC"/>
    <w:rsid w:val="002F7CC3"/>
    <w:rsid w:val="003001CD"/>
    <w:rsid w:val="00301BAC"/>
    <w:rsid w:val="0030296E"/>
    <w:rsid w:val="0030391F"/>
    <w:rsid w:val="003055C5"/>
    <w:rsid w:val="003069C1"/>
    <w:rsid w:val="003078A5"/>
    <w:rsid w:val="003105E1"/>
    <w:rsid w:val="003118EA"/>
    <w:rsid w:val="00311E5A"/>
    <w:rsid w:val="00311FB8"/>
    <w:rsid w:val="003125A2"/>
    <w:rsid w:val="00312BEF"/>
    <w:rsid w:val="00312CF6"/>
    <w:rsid w:val="00313024"/>
    <w:rsid w:val="003135B8"/>
    <w:rsid w:val="0031545C"/>
    <w:rsid w:val="0031566E"/>
    <w:rsid w:val="00315A1A"/>
    <w:rsid w:val="00316255"/>
    <w:rsid w:val="00316EEA"/>
    <w:rsid w:val="003175A2"/>
    <w:rsid w:val="00317E79"/>
    <w:rsid w:val="003206D7"/>
    <w:rsid w:val="003208AD"/>
    <w:rsid w:val="003223ED"/>
    <w:rsid w:val="003230A6"/>
    <w:rsid w:val="00323643"/>
    <w:rsid w:val="003239DE"/>
    <w:rsid w:val="00323B05"/>
    <w:rsid w:val="003246F1"/>
    <w:rsid w:val="00324A64"/>
    <w:rsid w:val="00324B27"/>
    <w:rsid w:val="00325C26"/>
    <w:rsid w:val="00325D3F"/>
    <w:rsid w:val="00326B17"/>
    <w:rsid w:val="00326CEF"/>
    <w:rsid w:val="003270BA"/>
    <w:rsid w:val="00330117"/>
    <w:rsid w:val="00331BF2"/>
    <w:rsid w:val="00332CD8"/>
    <w:rsid w:val="00333189"/>
    <w:rsid w:val="003337F4"/>
    <w:rsid w:val="00334257"/>
    <w:rsid w:val="00335905"/>
    <w:rsid w:val="00335CDA"/>
    <w:rsid w:val="00336183"/>
    <w:rsid w:val="00336447"/>
    <w:rsid w:val="00336751"/>
    <w:rsid w:val="00336A68"/>
    <w:rsid w:val="0033712D"/>
    <w:rsid w:val="00337CEA"/>
    <w:rsid w:val="00340B1D"/>
    <w:rsid w:val="00341B4B"/>
    <w:rsid w:val="0034274C"/>
    <w:rsid w:val="0034295C"/>
    <w:rsid w:val="00342A28"/>
    <w:rsid w:val="00342CF4"/>
    <w:rsid w:val="00342EB9"/>
    <w:rsid w:val="00344FD7"/>
    <w:rsid w:val="0034536E"/>
    <w:rsid w:val="00345ED2"/>
    <w:rsid w:val="00347B3D"/>
    <w:rsid w:val="003521A7"/>
    <w:rsid w:val="0035252E"/>
    <w:rsid w:val="00354748"/>
    <w:rsid w:val="00354866"/>
    <w:rsid w:val="0035588B"/>
    <w:rsid w:val="00356945"/>
    <w:rsid w:val="00356FC3"/>
    <w:rsid w:val="003579F8"/>
    <w:rsid w:val="00360C7B"/>
    <w:rsid w:val="003616D9"/>
    <w:rsid w:val="003649A5"/>
    <w:rsid w:val="00365409"/>
    <w:rsid w:val="003660C1"/>
    <w:rsid w:val="0036711A"/>
    <w:rsid w:val="00367A09"/>
    <w:rsid w:val="00367A34"/>
    <w:rsid w:val="00367AB6"/>
    <w:rsid w:val="00367C3D"/>
    <w:rsid w:val="00370E3F"/>
    <w:rsid w:val="003736FD"/>
    <w:rsid w:val="003738B1"/>
    <w:rsid w:val="00373BFF"/>
    <w:rsid w:val="00374ECE"/>
    <w:rsid w:val="00374F9A"/>
    <w:rsid w:val="00376352"/>
    <w:rsid w:val="003769C4"/>
    <w:rsid w:val="003772D5"/>
    <w:rsid w:val="00377D83"/>
    <w:rsid w:val="00380FA0"/>
    <w:rsid w:val="0038163B"/>
    <w:rsid w:val="0038286D"/>
    <w:rsid w:val="00382920"/>
    <w:rsid w:val="003836CF"/>
    <w:rsid w:val="003842B4"/>
    <w:rsid w:val="00384F34"/>
    <w:rsid w:val="003864B1"/>
    <w:rsid w:val="00390897"/>
    <w:rsid w:val="003922A1"/>
    <w:rsid w:val="00396193"/>
    <w:rsid w:val="00396451"/>
    <w:rsid w:val="00396548"/>
    <w:rsid w:val="00396C5C"/>
    <w:rsid w:val="00396CC4"/>
    <w:rsid w:val="00397126"/>
    <w:rsid w:val="00397803"/>
    <w:rsid w:val="00397DAD"/>
    <w:rsid w:val="003A0A49"/>
    <w:rsid w:val="003A193B"/>
    <w:rsid w:val="003A241F"/>
    <w:rsid w:val="003A297B"/>
    <w:rsid w:val="003A3CA4"/>
    <w:rsid w:val="003A414F"/>
    <w:rsid w:val="003A43CB"/>
    <w:rsid w:val="003A4C40"/>
    <w:rsid w:val="003A5266"/>
    <w:rsid w:val="003A5B5C"/>
    <w:rsid w:val="003A62AA"/>
    <w:rsid w:val="003A6C41"/>
    <w:rsid w:val="003B0BFD"/>
    <w:rsid w:val="003B0C9D"/>
    <w:rsid w:val="003B2206"/>
    <w:rsid w:val="003B31AC"/>
    <w:rsid w:val="003B37A6"/>
    <w:rsid w:val="003B424D"/>
    <w:rsid w:val="003B4516"/>
    <w:rsid w:val="003B4AB5"/>
    <w:rsid w:val="003B4CAC"/>
    <w:rsid w:val="003B4CC4"/>
    <w:rsid w:val="003B4FEF"/>
    <w:rsid w:val="003B51D5"/>
    <w:rsid w:val="003B5B71"/>
    <w:rsid w:val="003B5D75"/>
    <w:rsid w:val="003B5D96"/>
    <w:rsid w:val="003B6256"/>
    <w:rsid w:val="003B73F6"/>
    <w:rsid w:val="003C00B0"/>
    <w:rsid w:val="003C0E13"/>
    <w:rsid w:val="003C199D"/>
    <w:rsid w:val="003C1B10"/>
    <w:rsid w:val="003C2B09"/>
    <w:rsid w:val="003C3EE8"/>
    <w:rsid w:val="003C4860"/>
    <w:rsid w:val="003C4D02"/>
    <w:rsid w:val="003C6B30"/>
    <w:rsid w:val="003C74A7"/>
    <w:rsid w:val="003C7E2F"/>
    <w:rsid w:val="003D018D"/>
    <w:rsid w:val="003D278E"/>
    <w:rsid w:val="003D2D33"/>
    <w:rsid w:val="003D41A9"/>
    <w:rsid w:val="003D4E28"/>
    <w:rsid w:val="003D5DA9"/>
    <w:rsid w:val="003D5E9B"/>
    <w:rsid w:val="003D64FA"/>
    <w:rsid w:val="003D6930"/>
    <w:rsid w:val="003D6FEF"/>
    <w:rsid w:val="003E02AB"/>
    <w:rsid w:val="003E1495"/>
    <w:rsid w:val="003E179A"/>
    <w:rsid w:val="003E26E4"/>
    <w:rsid w:val="003E2CED"/>
    <w:rsid w:val="003E39B0"/>
    <w:rsid w:val="003E5539"/>
    <w:rsid w:val="003E6108"/>
    <w:rsid w:val="003E66C2"/>
    <w:rsid w:val="003E6BE4"/>
    <w:rsid w:val="003E71D0"/>
    <w:rsid w:val="003E76CC"/>
    <w:rsid w:val="003E7FA0"/>
    <w:rsid w:val="003F0AEF"/>
    <w:rsid w:val="003F0D82"/>
    <w:rsid w:val="003F0D83"/>
    <w:rsid w:val="003F1499"/>
    <w:rsid w:val="003F283B"/>
    <w:rsid w:val="003F2B9A"/>
    <w:rsid w:val="003F4030"/>
    <w:rsid w:val="003F442D"/>
    <w:rsid w:val="003F475A"/>
    <w:rsid w:val="003F5AC2"/>
    <w:rsid w:val="003F5CFA"/>
    <w:rsid w:val="003F5FB1"/>
    <w:rsid w:val="003F60C4"/>
    <w:rsid w:val="003F61D5"/>
    <w:rsid w:val="003F6381"/>
    <w:rsid w:val="003F70C7"/>
    <w:rsid w:val="003F7A90"/>
    <w:rsid w:val="00400226"/>
    <w:rsid w:val="00401D9A"/>
    <w:rsid w:val="00403037"/>
    <w:rsid w:val="0040327A"/>
    <w:rsid w:val="00403B15"/>
    <w:rsid w:val="00406157"/>
    <w:rsid w:val="00406D33"/>
    <w:rsid w:val="00407D6C"/>
    <w:rsid w:val="00410A46"/>
    <w:rsid w:val="00410ACF"/>
    <w:rsid w:val="004114CC"/>
    <w:rsid w:val="00411A37"/>
    <w:rsid w:val="00411F70"/>
    <w:rsid w:val="00411F74"/>
    <w:rsid w:val="00412DF9"/>
    <w:rsid w:val="004130FB"/>
    <w:rsid w:val="00413765"/>
    <w:rsid w:val="00414F56"/>
    <w:rsid w:val="00414F7B"/>
    <w:rsid w:val="00415C7F"/>
    <w:rsid w:val="00415DC6"/>
    <w:rsid w:val="004168AB"/>
    <w:rsid w:val="004178E9"/>
    <w:rsid w:val="00417FA8"/>
    <w:rsid w:val="00420451"/>
    <w:rsid w:val="0042086F"/>
    <w:rsid w:val="0042113A"/>
    <w:rsid w:val="00422093"/>
    <w:rsid w:val="0042248D"/>
    <w:rsid w:val="00423C3C"/>
    <w:rsid w:val="00423DF1"/>
    <w:rsid w:val="00423EA7"/>
    <w:rsid w:val="00424C57"/>
    <w:rsid w:val="00424CC2"/>
    <w:rsid w:val="00425EF5"/>
    <w:rsid w:val="004268C7"/>
    <w:rsid w:val="00426C16"/>
    <w:rsid w:val="00427CF7"/>
    <w:rsid w:val="0043019A"/>
    <w:rsid w:val="004311D8"/>
    <w:rsid w:val="00431D5A"/>
    <w:rsid w:val="0043202C"/>
    <w:rsid w:val="00433777"/>
    <w:rsid w:val="004341F4"/>
    <w:rsid w:val="00435E37"/>
    <w:rsid w:val="00436247"/>
    <w:rsid w:val="004434AA"/>
    <w:rsid w:val="00443B1C"/>
    <w:rsid w:val="0044557F"/>
    <w:rsid w:val="004464A4"/>
    <w:rsid w:val="0044783D"/>
    <w:rsid w:val="004508AB"/>
    <w:rsid w:val="004516F2"/>
    <w:rsid w:val="004523A9"/>
    <w:rsid w:val="004525DF"/>
    <w:rsid w:val="00453154"/>
    <w:rsid w:val="0045346A"/>
    <w:rsid w:val="00453555"/>
    <w:rsid w:val="00454014"/>
    <w:rsid w:val="004540BC"/>
    <w:rsid w:val="004567BD"/>
    <w:rsid w:val="00457A6E"/>
    <w:rsid w:val="00460C10"/>
    <w:rsid w:val="0046152E"/>
    <w:rsid w:val="00463A1A"/>
    <w:rsid w:val="004643AC"/>
    <w:rsid w:val="00465632"/>
    <w:rsid w:val="00465C80"/>
    <w:rsid w:val="004662ED"/>
    <w:rsid w:val="00466DF5"/>
    <w:rsid w:val="00466DFC"/>
    <w:rsid w:val="004672FA"/>
    <w:rsid w:val="00467312"/>
    <w:rsid w:val="004676FC"/>
    <w:rsid w:val="0046771A"/>
    <w:rsid w:val="004708BE"/>
    <w:rsid w:val="00471638"/>
    <w:rsid w:val="00472787"/>
    <w:rsid w:val="00474035"/>
    <w:rsid w:val="00475608"/>
    <w:rsid w:val="00476863"/>
    <w:rsid w:val="00476A9E"/>
    <w:rsid w:val="00476C1A"/>
    <w:rsid w:val="004778AC"/>
    <w:rsid w:val="0048052B"/>
    <w:rsid w:val="00481150"/>
    <w:rsid w:val="00481ADE"/>
    <w:rsid w:val="00484695"/>
    <w:rsid w:val="00484B50"/>
    <w:rsid w:val="00485615"/>
    <w:rsid w:val="004863F5"/>
    <w:rsid w:val="004866AC"/>
    <w:rsid w:val="00486CC4"/>
    <w:rsid w:val="00490390"/>
    <w:rsid w:val="00491CBF"/>
    <w:rsid w:val="00492F08"/>
    <w:rsid w:val="00494CDE"/>
    <w:rsid w:val="004961A9"/>
    <w:rsid w:val="004A0985"/>
    <w:rsid w:val="004A0CCE"/>
    <w:rsid w:val="004A0E4D"/>
    <w:rsid w:val="004A1621"/>
    <w:rsid w:val="004A18B1"/>
    <w:rsid w:val="004A1BB7"/>
    <w:rsid w:val="004A28F0"/>
    <w:rsid w:val="004A3D3C"/>
    <w:rsid w:val="004A49BF"/>
    <w:rsid w:val="004A5CB2"/>
    <w:rsid w:val="004A641D"/>
    <w:rsid w:val="004A6BAD"/>
    <w:rsid w:val="004A77B4"/>
    <w:rsid w:val="004B0675"/>
    <w:rsid w:val="004B1BB7"/>
    <w:rsid w:val="004B2B44"/>
    <w:rsid w:val="004B2CFE"/>
    <w:rsid w:val="004B2EC6"/>
    <w:rsid w:val="004B3629"/>
    <w:rsid w:val="004B431A"/>
    <w:rsid w:val="004B4BA9"/>
    <w:rsid w:val="004B4CA0"/>
    <w:rsid w:val="004B5328"/>
    <w:rsid w:val="004B54B4"/>
    <w:rsid w:val="004B5797"/>
    <w:rsid w:val="004B5BC5"/>
    <w:rsid w:val="004B6678"/>
    <w:rsid w:val="004B78C6"/>
    <w:rsid w:val="004B79B6"/>
    <w:rsid w:val="004C0C30"/>
    <w:rsid w:val="004C1991"/>
    <w:rsid w:val="004C1C76"/>
    <w:rsid w:val="004C1DB1"/>
    <w:rsid w:val="004C223E"/>
    <w:rsid w:val="004C2900"/>
    <w:rsid w:val="004C2FB7"/>
    <w:rsid w:val="004C30C2"/>
    <w:rsid w:val="004C36AD"/>
    <w:rsid w:val="004C389D"/>
    <w:rsid w:val="004C4F96"/>
    <w:rsid w:val="004C71DD"/>
    <w:rsid w:val="004D0300"/>
    <w:rsid w:val="004D06DE"/>
    <w:rsid w:val="004D10ED"/>
    <w:rsid w:val="004D117B"/>
    <w:rsid w:val="004D2205"/>
    <w:rsid w:val="004D271E"/>
    <w:rsid w:val="004D2F99"/>
    <w:rsid w:val="004D3155"/>
    <w:rsid w:val="004D5B26"/>
    <w:rsid w:val="004D76A8"/>
    <w:rsid w:val="004D78E4"/>
    <w:rsid w:val="004E0D15"/>
    <w:rsid w:val="004E14F8"/>
    <w:rsid w:val="004E173E"/>
    <w:rsid w:val="004E1E7A"/>
    <w:rsid w:val="004E21E2"/>
    <w:rsid w:val="004E334F"/>
    <w:rsid w:val="004E350F"/>
    <w:rsid w:val="004E41CF"/>
    <w:rsid w:val="004E4548"/>
    <w:rsid w:val="004E460E"/>
    <w:rsid w:val="004E4EF2"/>
    <w:rsid w:val="004E5157"/>
    <w:rsid w:val="004E5864"/>
    <w:rsid w:val="004E66C6"/>
    <w:rsid w:val="004E7670"/>
    <w:rsid w:val="004E7AE9"/>
    <w:rsid w:val="004F0AB9"/>
    <w:rsid w:val="004F1463"/>
    <w:rsid w:val="004F166B"/>
    <w:rsid w:val="004F2AE7"/>
    <w:rsid w:val="004F2BBA"/>
    <w:rsid w:val="004F3B13"/>
    <w:rsid w:val="004F6364"/>
    <w:rsid w:val="004F7BCF"/>
    <w:rsid w:val="00500663"/>
    <w:rsid w:val="00500893"/>
    <w:rsid w:val="00500A9C"/>
    <w:rsid w:val="005016D1"/>
    <w:rsid w:val="005026F8"/>
    <w:rsid w:val="00502786"/>
    <w:rsid w:val="00502CA0"/>
    <w:rsid w:val="00503C06"/>
    <w:rsid w:val="00503E62"/>
    <w:rsid w:val="00504DE4"/>
    <w:rsid w:val="00505013"/>
    <w:rsid w:val="00505B8A"/>
    <w:rsid w:val="00506DCA"/>
    <w:rsid w:val="00506E36"/>
    <w:rsid w:val="00507447"/>
    <w:rsid w:val="00507775"/>
    <w:rsid w:val="00507BC8"/>
    <w:rsid w:val="0051021C"/>
    <w:rsid w:val="0051023A"/>
    <w:rsid w:val="0051029E"/>
    <w:rsid w:val="00511083"/>
    <w:rsid w:val="005118CF"/>
    <w:rsid w:val="005128DE"/>
    <w:rsid w:val="005128FC"/>
    <w:rsid w:val="00513C7F"/>
    <w:rsid w:val="0051472C"/>
    <w:rsid w:val="005147BB"/>
    <w:rsid w:val="005147CE"/>
    <w:rsid w:val="00515367"/>
    <w:rsid w:val="005178AC"/>
    <w:rsid w:val="0052070E"/>
    <w:rsid w:val="00520C85"/>
    <w:rsid w:val="005213C1"/>
    <w:rsid w:val="005219EA"/>
    <w:rsid w:val="0052316D"/>
    <w:rsid w:val="005233BB"/>
    <w:rsid w:val="005233DC"/>
    <w:rsid w:val="005239ED"/>
    <w:rsid w:val="00523F32"/>
    <w:rsid w:val="005243D4"/>
    <w:rsid w:val="005244E2"/>
    <w:rsid w:val="005247E5"/>
    <w:rsid w:val="00525D15"/>
    <w:rsid w:val="005263C8"/>
    <w:rsid w:val="005264B9"/>
    <w:rsid w:val="005266A4"/>
    <w:rsid w:val="0052687D"/>
    <w:rsid w:val="005301FE"/>
    <w:rsid w:val="00530684"/>
    <w:rsid w:val="0053118B"/>
    <w:rsid w:val="005313CB"/>
    <w:rsid w:val="005313ED"/>
    <w:rsid w:val="00532821"/>
    <w:rsid w:val="0053384E"/>
    <w:rsid w:val="00533B7B"/>
    <w:rsid w:val="00534698"/>
    <w:rsid w:val="00534699"/>
    <w:rsid w:val="00534C17"/>
    <w:rsid w:val="00534D66"/>
    <w:rsid w:val="00534E57"/>
    <w:rsid w:val="00534ECD"/>
    <w:rsid w:val="005358DE"/>
    <w:rsid w:val="0053641E"/>
    <w:rsid w:val="0053666F"/>
    <w:rsid w:val="00536BC9"/>
    <w:rsid w:val="00536D26"/>
    <w:rsid w:val="0054064C"/>
    <w:rsid w:val="00541128"/>
    <w:rsid w:val="00541647"/>
    <w:rsid w:val="00541A62"/>
    <w:rsid w:val="00541C09"/>
    <w:rsid w:val="005420DB"/>
    <w:rsid w:val="005426EC"/>
    <w:rsid w:val="00543A89"/>
    <w:rsid w:val="00543C08"/>
    <w:rsid w:val="00544831"/>
    <w:rsid w:val="0054492F"/>
    <w:rsid w:val="00544B95"/>
    <w:rsid w:val="00545990"/>
    <w:rsid w:val="00546132"/>
    <w:rsid w:val="00546143"/>
    <w:rsid w:val="00547A89"/>
    <w:rsid w:val="00547B74"/>
    <w:rsid w:val="00550192"/>
    <w:rsid w:val="00550A89"/>
    <w:rsid w:val="00550E24"/>
    <w:rsid w:val="00551593"/>
    <w:rsid w:val="005518B9"/>
    <w:rsid w:val="00552A1E"/>
    <w:rsid w:val="00553AE7"/>
    <w:rsid w:val="0055659F"/>
    <w:rsid w:val="005565E9"/>
    <w:rsid w:val="00556BC0"/>
    <w:rsid w:val="0056033E"/>
    <w:rsid w:val="005605C6"/>
    <w:rsid w:val="0056361A"/>
    <w:rsid w:val="0056376C"/>
    <w:rsid w:val="00563A0E"/>
    <w:rsid w:val="00563B69"/>
    <w:rsid w:val="00563C1E"/>
    <w:rsid w:val="00563FB9"/>
    <w:rsid w:val="0056494E"/>
    <w:rsid w:val="005651F1"/>
    <w:rsid w:val="00565D05"/>
    <w:rsid w:val="00565ECC"/>
    <w:rsid w:val="005667D5"/>
    <w:rsid w:val="00566991"/>
    <w:rsid w:val="00567428"/>
    <w:rsid w:val="005674FD"/>
    <w:rsid w:val="005676BC"/>
    <w:rsid w:val="0056776E"/>
    <w:rsid w:val="005702D5"/>
    <w:rsid w:val="00572636"/>
    <w:rsid w:val="00572A9F"/>
    <w:rsid w:val="00572AB0"/>
    <w:rsid w:val="00572E9D"/>
    <w:rsid w:val="00573E8A"/>
    <w:rsid w:val="005740AD"/>
    <w:rsid w:val="00574503"/>
    <w:rsid w:val="005745E8"/>
    <w:rsid w:val="0057473A"/>
    <w:rsid w:val="00575232"/>
    <w:rsid w:val="00575294"/>
    <w:rsid w:val="005763D7"/>
    <w:rsid w:val="00577327"/>
    <w:rsid w:val="005803A5"/>
    <w:rsid w:val="005829B1"/>
    <w:rsid w:val="00582C65"/>
    <w:rsid w:val="00583410"/>
    <w:rsid w:val="0058443A"/>
    <w:rsid w:val="005845F4"/>
    <w:rsid w:val="0058513D"/>
    <w:rsid w:val="0058524A"/>
    <w:rsid w:val="00586C31"/>
    <w:rsid w:val="00586E6F"/>
    <w:rsid w:val="00590C64"/>
    <w:rsid w:val="00591C7C"/>
    <w:rsid w:val="00593069"/>
    <w:rsid w:val="00593994"/>
    <w:rsid w:val="00594339"/>
    <w:rsid w:val="0059462D"/>
    <w:rsid w:val="005950DF"/>
    <w:rsid w:val="0059527B"/>
    <w:rsid w:val="00595DDB"/>
    <w:rsid w:val="00596DF8"/>
    <w:rsid w:val="00597679"/>
    <w:rsid w:val="00597D40"/>
    <w:rsid w:val="00597EE8"/>
    <w:rsid w:val="005A025C"/>
    <w:rsid w:val="005A1445"/>
    <w:rsid w:val="005A18A4"/>
    <w:rsid w:val="005A2B1F"/>
    <w:rsid w:val="005A3A0B"/>
    <w:rsid w:val="005A3E9E"/>
    <w:rsid w:val="005A40BC"/>
    <w:rsid w:val="005A478D"/>
    <w:rsid w:val="005A6873"/>
    <w:rsid w:val="005A6A3C"/>
    <w:rsid w:val="005A6E3A"/>
    <w:rsid w:val="005A7447"/>
    <w:rsid w:val="005B07A2"/>
    <w:rsid w:val="005B3128"/>
    <w:rsid w:val="005B353C"/>
    <w:rsid w:val="005B45FC"/>
    <w:rsid w:val="005B4930"/>
    <w:rsid w:val="005B54EA"/>
    <w:rsid w:val="005B5F74"/>
    <w:rsid w:val="005B6031"/>
    <w:rsid w:val="005B694E"/>
    <w:rsid w:val="005B7003"/>
    <w:rsid w:val="005B7744"/>
    <w:rsid w:val="005B774D"/>
    <w:rsid w:val="005C0A87"/>
    <w:rsid w:val="005C0AB7"/>
    <w:rsid w:val="005C150F"/>
    <w:rsid w:val="005C1AC5"/>
    <w:rsid w:val="005C1FB3"/>
    <w:rsid w:val="005C20D5"/>
    <w:rsid w:val="005C29CF"/>
    <w:rsid w:val="005C3565"/>
    <w:rsid w:val="005C6032"/>
    <w:rsid w:val="005C607F"/>
    <w:rsid w:val="005C6ADE"/>
    <w:rsid w:val="005C6FB2"/>
    <w:rsid w:val="005C79BD"/>
    <w:rsid w:val="005C7E90"/>
    <w:rsid w:val="005D1C60"/>
    <w:rsid w:val="005D2277"/>
    <w:rsid w:val="005D28FF"/>
    <w:rsid w:val="005D3168"/>
    <w:rsid w:val="005D364C"/>
    <w:rsid w:val="005D58A5"/>
    <w:rsid w:val="005D5EBC"/>
    <w:rsid w:val="005D6168"/>
    <w:rsid w:val="005D692B"/>
    <w:rsid w:val="005E0DB0"/>
    <w:rsid w:val="005E226F"/>
    <w:rsid w:val="005E253C"/>
    <w:rsid w:val="005E2C8A"/>
    <w:rsid w:val="005E2D42"/>
    <w:rsid w:val="005E346D"/>
    <w:rsid w:val="005E39C5"/>
    <w:rsid w:val="005E45F2"/>
    <w:rsid w:val="005E46E9"/>
    <w:rsid w:val="005E4C9E"/>
    <w:rsid w:val="005E526B"/>
    <w:rsid w:val="005E5408"/>
    <w:rsid w:val="005E6998"/>
    <w:rsid w:val="005E6C39"/>
    <w:rsid w:val="005E70C2"/>
    <w:rsid w:val="005F10FA"/>
    <w:rsid w:val="005F23B3"/>
    <w:rsid w:val="005F2525"/>
    <w:rsid w:val="005F2C88"/>
    <w:rsid w:val="005F2E8A"/>
    <w:rsid w:val="005F3456"/>
    <w:rsid w:val="005F4A4F"/>
    <w:rsid w:val="005F52BD"/>
    <w:rsid w:val="005F6050"/>
    <w:rsid w:val="005F61D5"/>
    <w:rsid w:val="005F66A7"/>
    <w:rsid w:val="005F6A09"/>
    <w:rsid w:val="005F73A4"/>
    <w:rsid w:val="0060032B"/>
    <w:rsid w:val="006009FA"/>
    <w:rsid w:val="00605C46"/>
    <w:rsid w:val="006066F7"/>
    <w:rsid w:val="00606FD6"/>
    <w:rsid w:val="00607C13"/>
    <w:rsid w:val="00607EB2"/>
    <w:rsid w:val="00610853"/>
    <w:rsid w:val="00610A51"/>
    <w:rsid w:val="00611778"/>
    <w:rsid w:val="006129BD"/>
    <w:rsid w:val="00612F45"/>
    <w:rsid w:val="00614370"/>
    <w:rsid w:val="00614E21"/>
    <w:rsid w:val="0061503F"/>
    <w:rsid w:val="006155F3"/>
    <w:rsid w:val="0061686D"/>
    <w:rsid w:val="00617719"/>
    <w:rsid w:val="00617F6D"/>
    <w:rsid w:val="006212F9"/>
    <w:rsid w:val="00621373"/>
    <w:rsid w:val="006214AD"/>
    <w:rsid w:val="00621F77"/>
    <w:rsid w:val="00622E51"/>
    <w:rsid w:val="00623872"/>
    <w:rsid w:val="006263F9"/>
    <w:rsid w:val="00626468"/>
    <w:rsid w:val="00631569"/>
    <w:rsid w:val="00631C09"/>
    <w:rsid w:val="00632561"/>
    <w:rsid w:val="00632BCD"/>
    <w:rsid w:val="00633544"/>
    <w:rsid w:val="00633A59"/>
    <w:rsid w:val="00633EE4"/>
    <w:rsid w:val="00634087"/>
    <w:rsid w:val="00634932"/>
    <w:rsid w:val="00635013"/>
    <w:rsid w:val="006364B5"/>
    <w:rsid w:val="00637333"/>
    <w:rsid w:val="006409ED"/>
    <w:rsid w:val="00641883"/>
    <w:rsid w:val="00641E6F"/>
    <w:rsid w:val="00642672"/>
    <w:rsid w:val="00642BAA"/>
    <w:rsid w:val="00642F46"/>
    <w:rsid w:val="00642F83"/>
    <w:rsid w:val="00643414"/>
    <w:rsid w:val="00643EE0"/>
    <w:rsid w:val="006449E2"/>
    <w:rsid w:val="00644E96"/>
    <w:rsid w:val="00644E97"/>
    <w:rsid w:val="00645286"/>
    <w:rsid w:val="00645492"/>
    <w:rsid w:val="00645FF7"/>
    <w:rsid w:val="006470BB"/>
    <w:rsid w:val="00650802"/>
    <w:rsid w:val="00650890"/>
    <w:rsid w:val="0065198B"/>
    <w:rsid w:val="00652311"/>
    <w:rsid w:val="00652435"/>
    <w:rsid w:val="00653DD5"/>
    <w:rsid w:val="0065541D"/>
    <w:rsid w:val="00656348"/>
    <w:rsid w:val="006564EF"/>
    <w:rsid w:val="00656D64"/>
    <w:rsid w:val="00656ED7"/>
    <w:rsid w:val="00661212"/>
    <w:rsid w:val="00661EDD"/>
    <w:rsid w:val="006622B0"/>
    <w:rsid w:val="0066354B"/>
    <w:rsid w:val="00663D6A"/>
    <w:rsid w:val="00664E0F"/>
    <w:rsid w:val="00664E4E"/>
    <w:rsid w:val="006664C6"/>
    <w:rsid w:val="006665D8"/>
    <w:rsid w:val="00667283"/>
    <w:rsid w:val="0066785A"/>
    <w:rsid w:val="00670EAC"/>
    <w:rsid w:val="00671912"/>
    <w:rsid w:val="00672C8E"/>
    <w:rsid w:val="00672F73"/>
    <w:rsid w:val="00674EC7"/>
    <w:rsid w:val="00675137"/>
    <w:rsid w:val="00675626"/>
    <w:rsid w:val="0067630D"/>
    <w:rsid w:val="00676415"/>
    <w:rsid w:val="00677BC8"/>
    <w:rsid w:val="0068022C"/>
    <w:rsid w:val="0068029A"/>
    <w:rsid w:val="00680801"/>
    <w:rsid w:val="00680BF9"/>
    <w:rsid w:val="006814A3"/>
    <w:rsid w:val="0068177A"/>
    <w:rsid w:val="00682A7A"/>
    <w:rsid w:val="00682C05"/>
    <w:rsid w:val="00684385"/>
    <w:rsid w:val="006863A2"/>
    <w:rsid w:val="00687C1A"/>
    <w:rsid w:val="00692876"/>
    <w:rsid w:val="00692D64"/>
    <w:rsid w:val="00692F00"/>
    <w:rsid w:val="006940E5"/>
    <w:rsid w:val="00696B42"/>
    <w:rsid w:val="00696FA9"/>
    <w:rsid w:val="006970CA"/>
    <w:rsid w:val="006972AC"/>
    <w:rsid w:val="006A03FA"/>
    <w:rsid w:val="006A0F40"/>
    <w:rsid w:val="006A1E5B"/>
    <w:rsid w:val="006A2CB4"/>
    <w:rsid w:val="006A373C"/>
    <w:rsid w:val="006A4407"/>
    <w:rsid w:val="006A4871"/>
    <w:rsid w:val="006A526E"/>
    <w:rsid w:val="006A56D7"/>
    <w:rsid w:val="006A6D9E"/>
    <w:rsid w:val="006A6EFB"/>
    <w:rsid w:val="006A7F00"/>
    <w:rsid w:val="006B065E"/>
    <w:rsid w:val="006B1115"/>
    <w:rsid w:val="006B1895"/>
    <w:rsid w:val="006B24B8"/>
    <w:rsid w:val="006B2CA8"/>
    <w:rsid w:val="006B3AB4"/>
    <w:rsid w:val="006B3C85"/>
    <w:rsid w:val="006B4205"/>
    <w:rsid w:val="006B4565"/>
    <w:rsid w:val="006B45F7"/>
    <w:rsid w:val="006B4C41"/>
    <w:rsid w:val="006B4EC7"/>
    <w:rsid w:val="006B61BD"/>
    <w:rsid w:val="006B6FBE"/>
    <w:rsid w:val="006B72BD"/>
    <w:rsid w:val="006B7629"/>
    <w:rsid w:val="006C0B01"/>
    <w:rsid w:val="006C173C"/>
    <w:rsid w:val="006C20DD"/>
    <w:rsid w:val="006C2E53"/>
    <w:rsid w:val="006C332F"/>
    <w:rsid w:val="006C3857"/>
    <w:rsid w:val="006C3ADD"/>
    <w:rsid w:val="006C423D"/>
    <w:rsid w:val="006C42CC"/>
    <w:rsid w:val="006C4BD6"/>
    <w:rsid w:val="006C5CDB"/>
    <w:rsid w:val="006C7C2F"/>
    <w:rsid w:val="006D09A1"/>
    <w:rsid w:val="006D2219"/>
    <w:rsid w:val="006D2F16"/>
    <w:rsid w:val="006D44DB"/>
    <w:rsid w:val="006D4721"/>
    <w:rsid w:val="006D4F71"/>
    <w:rsid w:val="006D5AB1"/>
    <w:rsid w:val="006D6D38"/>
    <w:rsid w:val="006D71F7"/>
    <w:rsid w:val="006D7E08"/>
    <w:rsid w:val="006E0312"/>
    <w:rsid w:val="006E0510"/>
    <w:rsid w:val="006E0E35"/>
    <w:rsid w:val="006E14E7"/>
    <w:rsid w:val="006E19B0"/>
    <w:rsid w:val="006E26D2"/>
    <w:rsid w:val="006E2800"/>
    <w:rsid w:val="006E2BE3"/>
    <w:rsid w:val="006E312E"/>
    <w:rsid w:val="006E3276"/>
    <w:rsid w:val="006E39EB"/>
    <w:rsid w:val="006E3FB5"/>
    <w:rsid w:val="006E4166"/>
    <w:rsid w:val="006E4439"/>
    <w:rsid w:val="006E4483"/>
    <w:rsid w:val="006E478E"/>
    <w:rsid w:val="006E5B66"/>
    <w:rsid w:val="006E6017"/>
    <w:rsid w:val="006E65E0"/>
    <w:rsid w:val="006E66BF"/>
    <w:rsid w:val="006E7C3D"/>
    <w:rsid w:val="006F0F49"/>
    <w:rsid w:val="006F14A4"/>
    <w:rsid w:val="006F1630"/>
    <w:rsid w:val="006F33BE"/>
    <w:rsid w:val="006F40BD"/>
    <w:rsid w:val="006F5D85"/>
    <w:rsid w:val="006F6E16"/>
    <w:rsid w:val="006F76AC"/>
    <w:rsid w:val="006F7F23"/>
    <w:rsid w:val="00700CE8"/>
    <w:rsid w:val="00701964"/>
    <w:rsid w:val="00702D37"/>
    <w:rsid w:val="00703355"/>
    <w:rsid w:val="007050D4"/>
    <w:rsid w:val="00705E62"/>
    <w:rsid w:val="0070645A"/>
    <w:rsid w:val="00707142"/>
    <w:rsid w:val="00710156"/>
    <w:rsid w:val="007111D3"/>
    <w:rsid w:val="00713171"/>
    <w:rsid w:val="007144B5"/>
    <w:rsid w:val="00714FAD"/>
    <w:rsid w:val="00715202"/>
    <w:rsid w:val="00717B68"/>
    <w:rsid w:val="007234D3"/>
    <w:rsid w:val="00723C46"/>
    <w:rsid w:val="00723EEE"/>
    <w:rsid w:val="00724CA8"/>
    <w:rsid w:val="00724D86"/>
    <w:rsid w:val="0072545D"/>
    <w:rsid w:val="0072574C"/>
    <w:rsid w:val="00725CD9"/>
    <w:rsid w:val="007273A4"/>
    <w:rsid w:val="00730F89"/>
    <w:rsid w:val="00731947"/>
    <w:rsid w:val="007330D1"/>
    <w:rsid w:val="00733666"/>
    <w:rsid w:val="00733AAB"/>
    <w:rsid w:val="00733C9F"/>
    <w:rsid w:val="00734F67"/>
    <w:rsid w:val="00735233"/>
    <w:rsid w:val="007360AD"/>
    <w:rsid w:val="007360E7"/>
    <w:rsid w:val="00736A01"/>
    <w:rsid w:val="00740D2D"/>
    <w:rsid w:val="0074135C"/>
    <w:rsid w:val="007415CF"/>
    <w:rsid w:val="00742E86"/>
    <w:rsid w:val="007437EE"/>
    <w:rsid w:val="00743DC2"/>
    <w:rsid w:val="007441F1"/>
    <w:rsid w:val="0074476C"/>
    <w:rsid w:val="00745140"/>
    <w:rsid w:val="007454B9"/>
    <w:rsid w:val="00745577"/>
    <w:rsid w:val="00746714"/>
    <w:rsid w:val="00747C00"/>
    <w:rsid w:val="00747E02"/>
    <w:rsid w:val="007508E1"/>
    <w:rsid w:val="00750F20"/>
    <w:rsid w:val="00751BB0"/>
    <w:rsid w:val="00753258"/>
    <w:rsid w:val="007536A4"/>
    <w:rsid w:val="00754711"/>
    <w:rsid w:val="00755740"/>
    <w:rsid w:val="007566E7"/>
    <w:rsid w:val="00756C1E"/>
    <w:rsid w:val="00756C75"/>
    <w:rsid w:val="00757FA4"/>
    <w:rsid w:val="00760EDC"/>
    <w:rsid w:val="0076186A"/>
    <w:rsid w:val="007618BF"/>
    <w:rsid w:val="00761BB8"/>
    <w:rsid w:val="00762598"/>
    <w:rsid w:val="00762D05"/>
    <w:rsid w:val="0076396B"/>
    <w:rsid w:val="007640EA"/>
    <w:rsid w:val="0076437A"/>
    <w:rsid w:val="00764AB5"/>
    <w:rsid w:val="007664A5"/>
    <w:rsid w:val="00766D29"/>
    <w:rsid w:val="00767A27"/>
    <w:rsid w:val="00770D94"/>
    <w:rsid w:val="007717AF"/>
    <w:rsid w:val="007718BC"/>
    <w:rsid w:val="00772BB2"/>
    <w:rsid w:val="0077311B"/>
    <w:rsid w:val="007731F7"/>
    <w:rsid w:val="00773447"/>
    <w:rsid w:val="00773BE1"/>
    <w:rsid w:val="007740E5"/>
    <w:rsid w:val="00774841"/>
    <w:rsid w:val="007757D1"/>
    <w:rsid w:val="007760A3"/>
    <w:rsid w:val="0077644D"/>
    <w:rsid w:val="00776A53"/>
    <w:rsid w:val="007804F2"/>
    <w:rsid w:val="00780AD4"/>
    <w:rsid w:val="0078163D"/>
    <w:rsid w:val="00783FF9"/>
    <w:rsid w:val="00785D74"/>
    <w:rsid w:val="00786694"/>
    <w:rsid w:val="00787131"/>
    <w:rsid w:val="007876A4"/>
    <w:rsid w:val="00787CE0"/>
    <w:rsid w:val="007909D6"/>
    <w:rsid w:val="0079143A"/>
    <w:rsid w:val="0079268E"/>
    <w:rsid w:val="007926FD"/>
    <w:rsid w:val="00792B2A"/>
    <w:rsid w:val="00793562"/>
    <w:rsid w:val="00793F79"/>
    <w:rsid w:val="007944EB"/>
    <w:rsid w:val="00794690"/>
    <w:rsid w:val="00794DF6"/>
    <w:rsid w:val="00794E60"/>
    <w:rsid w:val="007953B9"/>
    <w:rsid w:val="007953DB"/>
    <w:rsid w:val="00795468"/>
    <w:rsid w:val="007964AE"/>
    <w:rsid w:val="00796852"/>
    <w:rsid w:val="00796DDF"/>
    <w:rsid w:val="007A22B1"/>
    <w:rsid w:val="007A2470"/>
    <w:rsid w:val="007A25F0"/>
    <w:rsid w:val="007A26B7"/>
    <w:rsid w:val="007A53AD"/>
    <w:rsid w:val="007A572D"/>
    <w:rsid w:val="007A601F"/>
    <w:rsid w:val="007A60DC"/>
    <w:rsid w:val="007A6277"/>
    <w:rsid w:val="007A6AD9"/>
    <w:rsid w:val="007A70E6"/>
    <w:rsid w:val="007B058E"/>
    <w:rsid w:val="007B0794"/>
    <w:rsid w:val="007B280D"/>
    <w:rsid w:val="007B2CCB"/>
    <w:rsid w:val="007B3030"/>
    <w:rsid w:val="007B3FFB"/>
    <w:rsid w:val="007B51E0"/>
    <w:rsid w:val="007B68E2"/>
    <w:rsid w:val="007B79E9"/>
    <w:rsid w:val="007C01BC"/>
    <w:rsid w:val="007C061C"/>
    <w:rsid w:val="007C1627"/>
    <w:rsid w:val="007C19AD"/>
    <w:rsid w:val="007C19BD"/>
    <w:rsid w:val="007C1EDF"/>
    <w:rsid w:val="007C1F67"/>
    <w:rsid w:val="007C27BD"/>
    <w:rsid w:val="007C39A4"/>
    <w:rsid w:val="007C4366"/>
    <w:rsid w:val="007C5E38"/>
    <w:rsid w:val="007C710A"/>
    <w:rsid w:val="007C71E9"/>
    <w:rsid w:val="007D0125"/>
    <w:rsid w:val="007D0239"/>
    <w:rsid w:val="007D1314"/>
    <w:rsid w:val="007D14EA"/>
    <w:rsid w:val="007D29D7"/>
    <w:rsid w:val="007D2BA2"/>
    <w:rsid w:val="007D2E83"/>
    <w:rsid w:val="007D35E1"/>
    <w:rsid w:val="007D36E4"/>
    <w:rsid w:val="007D4186"/>
    <w:rsid w:val="007D46E5"/>
    <w:rsid w:val="007D4AE3"/>
    <w:rsid w:val="007D4BE1"/>
    <w:rsid w:val="007D5A35"/>
    <w:rsid w:val="007D5F15"/>
    <w:rsid w:val="007D63D1"/>
    <w:rsid w:val="007D6F5C"/>
    <w:rsid w:val="007D7419"/>
    <w:rsid w:val="007E087A"/>
    <w:rsid w:val="007E0F9C"/>
    <w:rsid w:val="007E2221"/>
    <w:rsid w:val="007E222B"/>
    <w:rsid w:val="007E3484"/>
    <w:rsid w:val="007E5CD0"/>
    <w:rsid w:val="007E773C"/>
    <w:rsid w:val="007E7D62"/>
    <w:rsid w:val="007E7E9B"/>
    <w:rsid w:val="007F07F8"/>
    <w:rsid w:val="007F1792"/>
    <w:rsid w:val="007F190D"/>
    <w:rsid w:val="007F2B10"/>
    <w:rsid w:val="007F3384"/>
    <w:rsid w:val="007F38CA"/>
    <w:rsid w:val="007F3999"/>
    <w:rsid w:val="007F4B9E"/>
    <w:rsid w:val="007F599C"/>
    <w:rsid w:val="007F6204"/>
    <w:rsid w:val="007F63C6"/>
    <w:rsid w:val="007F6458"/>
    <w:rsid w:val="007F64BB"/>
    <w:rsid w:val="007F7533"/>
    <w:rsid w:val="007F78E6"/>
    <w:rsid w:val="00800768"/>
    <w:rsid w:val="00800DB6"/>
    <w:rsid w:val="00802802"/>
    <w:rsid w:val="00803228"/>
    <w:rsid w:val="008039EB"/>
    <w:rsid w:val="00803DBE"/>
    <w:rsid w:val="0080591C"/>
    <w:rsid w:val="00807A39"/>
    <w:rsid w:val="00810212"/>
    <w:rsid w:val="0081027D"/>
    <w:rsid w:val="008106A9"/>
    <w:rsid w:val="00810A80"/>
    <w:rsid w:val="00812488"/>
    <w:rsid w:val="008125C1"/>
    <w:rsid w:val="00812C64"/>
    <w:rsid w:val="00812CD4"/>
    <w:rsid w:val="008135B2"/>
    <w:rsid w:val="00813CA5"/>
    <w:rsid w:val="0081405C"/>
    <w:rsid w:val="00815353"/>
    <w:rsid w:val="00816213"/>
    <w:rsid w:val="008162ED"/>
    <w:rsid w:val="00820061"/>
    <w:rsid w:val="00821784"/>
    <w:rsid w:val="00821D54"/>
    <w:rsid w:val="00822827"/>
    <w:rsid w:val="0082284C"/>
    <w:rsid w:val="00822EE2"/>
    <w:rsid w:val="0082309E"/>
    <w:rsid w:val="00823464"/>
    <w:rsid w:val="00824F2F"/>
    <w:rsid w:val="0082503E"/>
    <w:rsid w:val="00825080"/>
    <w:rsid w:val="0082628A"/>
    <w:rsid w:val="00827FCA"/>
    <w:rsid w:val="00830BAA"/>
    <w:rsid w:val="00830DCE"/>
    <w:rsid w:val="0083152B"/>
    <w:rsid w:val="00833223"/>
    <w:rsid w:val="00833B99"/>
    <w:rsid w:val="00834015"/>
    <w:rsid w:val="00834479"/>
    <w:rsid w:val="00834559"/>
    <w:rsid w:val="00834D78"/>
    <w:rsid w:val="00835E98"/>
    <w:rsid w:val="00836362"/>
    <w:rsid w:val="00836657"/>
    <w:rsid w:val="0083680B"/>
    <w:rsid w:val="00836A2F"/>
    <w:rsid w:val="008403FB"/>
    <w:rsid w:val="00840E15"/>
    <w:rsid w:val="008420A3"/>
    <w:rsid w:val="00842719"/>
    <w:rsid w:val="008445D4"/>
    <w:rsid w:val="00844D24"/>
    <w:rsid w:val="0084570E"/>
    <w:rsid w:val="00846041"/>
    <w:rsid w:val="008470B3"/>
    <w:rsid w:val="00847974"/>
    <w:rsid w:val="00847B03"/>
    <w:rsid w:val="00850182"/>
    <w:rsid w:val="0085076C"/>
    <w:rsid w:val="0085083A"/>
    <w:rsid w:val="00850E43"/>
    <w:rsid w:val="00851B44"/>
    <w:rsid w:val="00851FF5"/>
    <w:rsid w:val="00854BBA"/>
    <w:rsid w:val="00854CB6"/>
    <w:rsid w:val="00854D52"/>
    <w:rsid w:val="00856B87"/>
    <w:rsid w:val="00860064"/>
    <w:rsid w:val="0086168F"/>
    <w:rsid w:val="00861991"/>
    <w:rsid w:val="00861D92"/>
    <w:rsid w:val="00861EE5"/>
    <w:rsid w:val="00861EFC"/>
    <w:rsid w:val="008624E8"/>
    <w:rsid w:val="00862B39"/>
    <w:rsid w:val="008634BA"/>
    <w:rsid w:val="00863BEF"/>
    <w:rsid w:val="00863FD4"/>
    <w:rsid w:val="00864268"/>
    <w:rsid w:val="00864A7D"/>
    <w:rsid w:val="00864F10"/>
    <w:rsid w:val="00866559"/>
    <w:rsid w:val="00866D1B"/>
    <w:rsid w:val="00866DDD"/>
    <w:rsid w:val="008674E0"/>
    <w:rsid w:val="00867A44"/>
    <w:rsid w:val="00867A59"/>
    <w:rsid w:val="00867BA0"/>
    <w:rsid w:val="008717B6"/>
    <w:rsid w:val="008717C1"/>
    <w:rsid w:val="00871C6A"/>
    <w:rsid w:val="00872345"/>
    <w:rsid w:val="008728F1"/>
    <w:rsid w:val="00873443"/>
    <w:rsid w:val="0087347B"/>
    <w:rsid w:val="0087396B"/>
    <w:rsid w:val="00875644"/>
    <w:rsid w:val="00875947"/>
    <w:rsid w:val="00875BDF"/>
    <w:rsid w:val="00876496"/>
    <w:rsid w:val="00876705"/>
    <w:rsid w:val="00881286"/>
    <w:rsid w:val="00881501"/>
    <w:rsid w:val="00881647"/>
    <w:rsid w:val="008819D9"/>
    <w:rsid w:val="008827F7"/>
    <w:rsid w:val="0088292D"/>
    <w:rsid w:val="00882EB0"/>
    <w:rsid w:val="00883AAF"/>
    <w:rsid w:val="00884983"/>
    <w:rsid w:val="00885C8A"/>
    <w:rsid w:val="008868CC"/>
    <w:rsid w:val="00886B19"/>
    <w:rsid w:val="0088725C"/>
    <w:rsid w:val="00887286"/>
    <w:rsid w:val="0088757B"/>
    <w:rsid w:val="00890401"/>
    <w:rsid w:val="00890CE5"/>
    <w:rsid w:val="0089128D"/>
    <w:rsid w:val="0089245A"/>
    <w:rsid w:val="00892472"/>
    <w:rsid w:val="00892515"/>
    <w:rsid w:val="00892B00"/>
    <w:rsid w:val="0089472E"/>
    <w:rsid w:val="00895C88"/>
    <w:rsid w:val="00896375"/>
    <w:rsid w:val="00896755"/>
    <w:rsid w:val="00897E42"/>
    <w:rsid w:val="00897E82"/>
    <w:rsid w:val="008A02D2"/>
    <w:rsid w:val="008A1075"/>
    <w:rsid w:val="008A118D"/>
    <w:rsid w:val="008A1602"/>
    <w:rsid w:val="008A203C"/>
    <w:rsid w:val="008A231D"/>
    <w:rsid w:val="008A466C"/>
    <w:rsid w:val="008A5112"/>
    <w:rsid w:val="008A58B7"/>
    <w:rsid w:val="008A7DAF"/>
    <w:rsid w:val="008B07B1"/>
    <w:rsid w:val="008B0970"/>
    <w:rsid w:val="008B112D"/>
    <w:rsid w:val="008B1561"/>
    <w:rsid w:val="008B227D"/>
    <w:rsid w:val="008B2528"/>
    <w:rsid w:val="008B28A4"/>
    <w:rsid w:val="008B2CA4"/>
    <w:rsid w:val="008B53E8"/>
    <w:rsid w:val="008B7146"/>
    <w:rsid w:val="008B773F"/>
    <w:rsid w:val="008C039B"/>
    <w:rsid w:val="008C1187"/>
    <w:rsid w:val="008C12AE"/>
    <w:rsid w:val="008C18C4"/>
    <w:rsid w:val="008C1FEA"/>
    <w:rsid w:val="008C233D"/>
    <w:rsid w:val="008C47E8"/>
    <w:rsid w:val="008C48A2"/>
    <w:rsid w:val="008C48E3"/>
    <w:rsid w:val="008C4CC6"/>
    <w:rsid w:val="008C5133"/>
    <w:rsid w:val="008C5E7D"/>
    <w:rsid w:val="008C6361"/>
    <w:rsid w:val="008C6FB6"/>
    <w:rsid w:val="008C72CD"/>
    <w:rsid w:val="008C740B"/>
    <w:rsid w:val="008C7675"/>
    <w:rsid w:val="008C774B"/>
    <w:rsid w:val="008D11A1"/>
    <w:rsid w:val="008D14A2"/>
    <w:rsid w:val="008D1833"/>
    <w:rsid w:val="008D43EF"/>
    <w:rsid w:val="008D4635"/>
    <w:rsid w:val="008D4871"/>
    <w:rsid w:val="008D4A29"/>
    <w:rsid w:val="008D4E5E"/>
    <w:rsid w:val="008D4F21"/>
    <w:rsid w:val="008D5307"/>
    <w:rsid w:val="008D530A"/>
    <w:rsid w:val="008D530E"/>
    <w:rsid w:val="008D6006"/>
    <w:rsid w:val="008D691F"/>
    <w:rsid w:val="008D6D6A"/>
    <w:rsid w:val="008D6D77"/>
    <w:rsid w:val="008D76E5"/>
    <w:rsid w:val="008D7AE8"/>
    <w:rsid w:val="008D7DFD"/>
    <w:rsid w:val="008E0893"/>
    <w:rsid w:val="008E0A8D"/>
    <w:rsid w:val="008E0F34"/>
    <w:rsid w:val="008E1D2E"/>
    <w:rsid w:val="008E3006"/>
    <w:rsid w:val="008E39E5"/>
    <w:rsid w:val="008E3AB8"/>
    <w:rsid w:val="008E49AF"/>
    <w:rsid w:val="008E5066"/>
    <w:rsid w:val="008E575D"/>
    <w:rsid w:val="008E590F"/>
    <w:rsid w:val="008E5A26"/>
    <w:rsid w:val="008F0A75"/>
    <w:rsid w:val="008F1ECB"/>
    <w:rsid w:val="008F23E3"/>
    <w:rsid w:val="008F2FBA"/>
    <w:rsid w:val="008F41E0"/>
    <w:rsid w:val="008F624F"/>
    <w:rsid w:val="008F6737"/>
    <w:rsid w:val="008F6F30"/>
    <w:rsid w:val="008F7479"/>
    <w:rsid w:val="008F7854"/>
    <w:rsid w:val="0090039C"/>
    <w:rsid w:val="009026DF"/>
    <w:rsid w:val="00902A6B"/>
    <w:rsid w:val="0090333F"/>
    <w:rsid w:val="009041B4"/>
    <w:rsid w:val="00905439"/>
    <w:rsid w:val="00905B10"/>
    <w:rsid w:val="00907006"/>
    <w:rsid w:val="009100BA"/>
    <w:rsid w:val="0091064A"/>
    <w:rsid w:val="0091144C"/>
    <w:rsid w:val="009136FE"/>
    <w:rsid w:val="0091419C"/>
    <w:rsid w:val="009154B1"/>
    <w:rsid w:val="00916DD7"/>
    <w:rsid w:val="00916FBA"/>
    <w:rsid w:val="00917611"/>
    <w:rsid w:val="00920497"/>
    <w:rsid w:val="00923F9F"/>
    <w:rsid w:val="009243F1"/>
    <w:rsid w:val="00924E1E"/>
    <w:rsid w:val="00925D5E"/>
    <w:rsid w:val="00926D31"/>
    <w:rsid w:val="00926FEA"/>
    <w:rsid w:val="00927403"/>
    <w:rsid w:val="009274A7"/>
    <w:rsid w:val="00930427"/>
    <w:rsid w:val="009305D0"/>
    <w:rsid w:val="00930FDD"/>
    <w:rsid w:val="00931ECE"/>
    <w:rsid w:val="0093279E"/>
    <w:rsid w:val="00932846"/>
    <w:rsid w:val="00932BDE"/>
    <w:rsid w:val="00932D76"/>
    <w:rsid w:val="00933541"/>
    <w:rsid w:val="00934AAF"/>
    <w:rsid w:val="0093561D"/>
    <w:rsid w:val="00935980"/>
    <w:rsid w:val="009366D0"/>
    <w:rsid w:val="009367D8"/>
    <w:rsid w:val="00936B4F"/>
    <w:rsid w:val="00936CC9"/>
    <w:rsid w:val="00937125"/>
    <w:rsid w:val="00937954"/>
    <w:rsid w:val="00940800"/>
    <w:rsid w:val="0094102D"/>
    <w:rsid w:val="00941072"/>
    <w:rsid w:val="0094121A"/>
    <w:rsid w:val="009421B0"/>
    <w:rsid w:val="00942886"/>
    <w:rsid w:val="00942F15"/>
    <w:rsid w:val="009432D5"/>
    <w:rsid w:val="00943AFF"/>
    <w:rsid w:val="0094415B"/>
    <w:rsid w:val="009455C2"/>
    <w:rsid w:val="00945FA6"/>
    <w:rsid w:val="00946706"/>
    <w:rsid w:val="009479C2"/>
    <w:rsid w:val="00947EFB"/>
    <w:rsid w:val="0095017F"/>
    <w:rsid w:val="009518DC"/>
    <w:rsid w:val="00951D48"/>
    <w:rsid w:val="00952457"/>
    <w:rsid w:val="009547C9"/>
    <w:rsid w:val="00954813"/>
    <w:rsid w:val="00954CE2"/>
    <w:rsid w:val="00954D6F"/>
    <w:rsid w:val="009557CD"/>
    <w:rsid w:val="009568F1"/>
    <w:rsid w:val="00956EFB"/>
    <w:rsid w:val="009576DE"/>
    <w:rsid w:val="0095771B"/>
    <w:rsid w:val="00957BC1"/>
    <w:rsid w:val="00960B3A"/>
    <w:rsid w:val="009614B9"/>
    <w:rsid w:val="00962170"/>
    <w:rsid w:val="00962448"/>
    <w:rsid w:val="009624F4"/>
    <w:rsid w:val="009625DE"/>
    <w:rsid w:val="00963C74"/>
    <w:rsid w:val="0096476A"/>
    <w:rsid w:val="00965A1C"/>
    <w:rsid w:val="009660E9"/>
    <w:rsid w:val="00966422"/>
    <w:rsid w:val="00967924"/>
    <w:rsid w:val="0096798E"/>
    <w:rsid w:val="009711FA"/>
    <w:rsid w:val="009722A6"/>
    <w:rsid w:val="00972727"/>
    <w:rsid w:val="00972DDE"/>
    <w:rsid w:val="00972E21"/>
    <w:rsid w:val="00975695"/>
    <w:rsid w:val="00976E44"/>
    <w:rsid w:val="00977403"/>
    <w:rsid w:val="00977D7B"/>
    <w:rsid w:val="00977E17"/>
    <w:rsid w:val="00977FD3"/>
    <w:rsid w:val="0098013B"/>
    <w:rsid w:val="00980CF8"/>
    <w:rsid w:val="0098262B"/>
    <w:rsid w:val="009836A9"/>
    <w:rsid w:val="00984E7E"/>
    <w:rsid w:val="009857D4"/>
    <w:rsid w:val="00985E38"/>
    <w:rsid w:val="00985FFA"/>
    <w:rsid w:val="0098712E"/>
    <w:rsid w:val="00987CFB"/>
    <w:rsid w:val="00987EA8"/>
    <w:rsid w:val="00990E42"/>
    <w:rsid w:val="0099185F"/>
    <w:rsid w:val="009924AF"/>
    <w:rsid w:val="00993728"/>
    <w:rsid w:val="009939D7"/>
    <w:rsid w:val="00994619"/>
    <w:rsid w:val="0099470E"/>
    <w:rsid w:val="00994776"/>
    <w:rsid w:val="00995349"/>
    <w:rsid w:val="00995BBC"/>
    <w:rsid w:val="00997250"/>
    <w:rsid w:val="0099754B"/>
    <w:rsid w:val="009A0F22"/>
    <w:rsid w:val="009A104F"/>
    <w:rsid w:val="009A1096"/>
    <w:rsid w:val="009A1995"/>
    <w:rsid w:val="009A25E4"/>
    <w:rsid w:val="009A35E7"/>
    <w:rsid w:val="009A4481"/>
    <w:rsid w:val="009A518B"/>
    <w:rsid w:val="009A6260"/>
    <w:rsid w:val="009A698B"/>
    <w:rsid w:val="009B0372"/>
    <w:rsid w:val="009B04D1"/>
    <w:rsid w:val="009B0965"/>
    <w:rsid w:val="009B16DE"/>
    <w:rsid w:val="009B19A8"/>
    <w:rsid w:val="009B21E5"/>
    <w:rsid w:val="009B2444"/>
    <w:rsid w:val="009B2E82"/>
    <w:rsid w:val="009B4178"/>
    <w:rsid w:val="009B41BD"/>
    <w:rsid w:val="009B4236"/>
    <w:rsid w:val="009B4237"/>
    <w:rsid w:val="009B4470"/>
    <w:rsid w:val="009B4E34"/>
    <w:rsid w:val="009B5364"/>
    <w:rsid w:val="009B53FF"/>
    <w:rsid w:val="009B5978"/>
    <w:rsid w:val="009C0B47"/>
    <w:rsid w:val="009C0CD6"/>
    <w:rsid w:val="009C10A4"/>
    <w:rsid w:val="009C184F"/>
    <w:rsid w:val="009C33FC"/>
    <w:rsid w:val="009C3491"/>
    <w:rsid w:val="009C352F"/>
    <w:rsid w:val="009C38A0"/>
    <w:rsid w:val="009C3C66"/>
    <w:rsid w:val="009C47D6"/>
    <w:rsid w:val="009C6DF3"/>
    <w:rsid w:val="009C7724"/>
    <w:rsid w:val="009C7EAA"/>
    <w:rsid w:val="009C7EBA"/>
    <w:rsid w:val="009D00E9"/>
    <w:rsid w:val="009D19B6"/>
    <w:rsid w:val="009D2C8D"/>
    <w:rsid w:val="009D3795"/>
    <w:rsid w:val="009D43B7"/>
    <w:rsid w:val="009D4C7E"/>
    <w:rsid w:val="009D723D"/>
    <w:rsid w:val="009E0CC6"/>
    <w:rsid w:val="009E25B1"/>
    <w:rsid w:val="009E2D5C"/>
    <w:rsid w:val="009E3396"/>
    <w:rsid w:val="009E37D8"/>
    <w:rsid w:val="009E3F4B"/>
    <w:rsid w:val="009E5A8F"/>
    <w:rsid w:val="009E6074"/>
    <w:rsid w:val="009E7886"/>
    <w:rsid w:val="009F19DC"/>
    <w:rsid w:val="009F204C"/>
    <w:rsid w:val="009F21C9"/>
    <w:rsid w:val="009F22F3"/>
    <w:rsid w:val="009F2E38"/>
    <w:rsid w:val="009F2EFE"/>
    <w:rsid w:val="009F30B0"/>
    <w:rsid w:val="009F3444"/>
    <w:rsid w:val="009F3C42"/>
    <w:rsid w:val="009F46C2"/>
    <w:rsid w:val="009F5223"/>
    <w:rsid w:val="009F56F0"/>
    <w:rsid w:val="009F5BD0"/>
    <w:rsid w:val="00A00A04"/>
    <w:rsid w:val="00A01360"/>
    <w:rsid w:val="00A01E0D"/>
    <w:rsid w:val="00A02E94"/>
    <w:rsid w:val="00A0363D"/>
    <w:rsid w:val="00A03E9A"/>
    <w:rsid w:val="00A041E2"/>
    <w:rsid w:val="00A04631"/>
    <w:rsid w:val="00A04FDF"/>
    <w:rsid w:val="00A069BD"/>
    <w:rsid w:val="00A06E5D"/>
    <w:rsid w:val="00A070F5"/>
    <w:rsid w:val="00A071A9"/>
    <w:rsid w:val="00A072F4"/>
    <w:rsid w:val="00A07817"/>
    <w:rsid w:val="00A109EA"/>
    <w:rsid w:val="00A10AC6"/>
    <w:rsid w:val="00A11BB3"/>
    <w:rsid w:val="00A12207"/>
    <w:rsid w:val="00A12CAC"/>
    <w:rsid w:val="00A12E85"/>
    <w:rsid w:val="00A14BDF"/>
    <w:rsid w:val="00A1591B"/>
    <w:rsid w:val="00A15CC3"/>
    <w:rsid w:val="00A160D1"/>
    <w:rsid w:val="00A167DC"/>
    <w:rsid w:val="00A16869"/>
    <w:rsid w:val="00A17A3D"/>
    <w:rsid w:val="00A17CD5"/>
    <w:rsid w:val="00A203F9"/>
    <w:rsid w:val="00A20917"/>
    <w:rsid w:val="00A20E4A"/>
    <w:rsid w:val="00A20F01"/>
    <w:rsid w:val="00A215B2"/>
    <w:rsid w:val="00A239C7"/>
    <w:rsid w:val="00A23CCA"/>
    <w:rsid w:val="00A2413D"/>
    <w:rsid w:val="00A241B2"/>
    <w:rsid w:val="00A244D3"/>
    <w:rsid w:val="00A24DF8"/>
    <w:rsid w:val="00A25309"/>
    <w:rsid w:val="00A25927"/>
    <w:rsid w:val="00A26668"/>
    <w:rsid w:val="00A26C26"/>
    <w:rsid w:val="00A2766F"/>
    <w:rsid w:val="00A307B3"/>
    <w:rsid w:val="00A3099F"/>
    <w:rsid w:val="00A30AB5"/>
    <w:rsid w:val="00A310FE"/>
    <w:rsid w:val="00A315EB"/>
    <w:rsid w:val="00A32B1B"/>
    <w:rsid w:val="00A32B3C"/>
    <w:rsid w:val="00A32CBC"/>
    <w:rsid w:val="00A32D31"/>
    <w:rsid w:val="00A34124"/>
    <w:rsid w:val="00A34C76"/>
    <w:rsid w:val="00A3614F"/>
    <w:rsid w:val="00A36822"/>
    <w:rsid w:val="00A3754A"/>
    <w:rsid w:val="00A37C69"/>
    <w:rsid w:val="00A42235"/>
    <w:rsid w:val="00A42BF7"/>
    <w:rsid w:val="00A42FBC"/>
    <w:rsid w:val="00A42FD8"/>
    <w:rsid w:val="00A42FEF"/>
    <w:rsid w:val="00A43358"/>
    <w:rsid w:val="00A43A84"/>
    <w:rsid w:val="00A44CC5"/>
    <w:rsid w:val="00A44D1A"/>
    <w:rsid w:val="00A44FA2"/>
    <w:rsid w:val="00A452E2"/>
    <w:rsid w:val="00A45808"/>
    <w:rsid w:val="00A463E8"/>
    <w:rsid w:val="00A46F1A"/>
    <w:rsid w:val="00A47F53"/>
    <w:rsid w:val="00A50052"/>
    <w:rsid w:val="00A509AD"/>
    <w:rsid w:val="00A5255E"/>
    <w:rsid w:val="00A532AC"/>
    <w:rsid w:val="00A55107"/>
    <w:rsid w:val="00A551A3"/>
    <w:rsid w:val="00A55D00"/>
    <w:rsid w:val="00A55DF1"/>
    <w:rsid w:val="00A5692E"/>
    <w:rsid w:val="00A57219"/>
    <w:rsid w:val="00A57BF8"/>
    <w:rsid w:val="00A601A7"/>
    <w:rsid w:val="00A60B06"/>
    <w:rsid w:val="00A627FC"/>
    <w:rsid w:val="00A62C3F"/>
    <w:rsid w:val="00A63A9D"/>
    <w:rsid w:val="00A63D16"/>
    <w:rsid w:val="00A63D65"/>
    <w:rsid w:val="00A642B3"/>
    <w:rsid w:val="00A6549B"/>
    <w:rsid w:val="00A656B9"/>
    <w:rsid w:val="00A65B63"/>
    <w:rsid w:val="00A70B5F"/>
    <w:rsid w:val="00A70BBD"/>
    <w:rsid w:val="00A70F00"/>
    <w:rsid w:val="00A713EE"/>
    <w:rsid w:val="00A71DCE"/>
    <w:rsid w:val="00A72CF8"/>
    <w:rsid w:val="00A75259"/>
    <w:rsid w:val="00A7653D"/>
    <w:rsid w:val="00A77766"/>
    <w:rsid w:val="00A8102E"/>
    <w:rsid w:val="00A810E5"/>
    <w:rsid w:val="00A814A5"/>
    <w:rsid w:val="00A8151E"/>
    <w:rsid w:val="00A823D7"/>
    <w:rsid w:val="00A82E42"/>
    <w:rsid w:val="00A836C3"/>
    <w:rsid w:val="00A844A3"/>
    <w:rsid w:val="00A861CB"/>
    <w:rsid w:val="00A87B83"/>
    <w:rsid w:val="00A90250"/>
    <w:rsid w:val="00A91A1F"/>
    <w:rsid w:val="00A921B8"/>
    <w:rsid w:val="00A93135"/>
    <w:rsid w:val="00A942E2"/>
    <w:rsid w:val="00A944B5"/>
    <w:rsid w:val="00A9461E"/>
    <w:rsid w:val="00A94D5B"/>
    <w:rsid w:val="00A953A0"/>
    <w:rsid w:val="00A9576A"/>
    <w:rsid w:val="00A95F0D"/>
    <w:rsid w:val="00A96D13"/>
    <w:rsid w:val="00A97A34"/>
    <w:rsid w:val="00A97D30"/>
    <w:rsid w:val="00A97E69"/>
    <w:rsid w:val="00AA0DE4"/>
    <w:rsid w:val="00AA1193"/>
    <w:rsid w:val="00AA172C"/>
    <w:rsid w:val="00AA23D7"/>
    <w:rsid w:val="00AA24AE"/>
    <w:rsid w:val="00AA2950"/>
    <w:rsid w:val="00AA31FB"/>
    <w:rsid w:val="00AA4A09"/>
    <w:rsid w:val="00AA4B6E"/>
    <w:rsid w:val="00AA6570"/>
    <w:rsid w:val="00AA6D2B"/>
    <w:rsid w:val="00AA744A"/>
    <w:rsid w:val="00AA7D98"/>
    <w:rsid w:val="00AB01BF"/>
    <w:rsid w:val="00AB1826"/>
    <w:rsid w:val="00AB3169"/>
    <w:rsid w:val="00AB4670"/>
    <w:rsid w:val="00AB6D7D"/>
    <w:rsid w:val="00AB70AC"/>
    <w:rsid w:val="00AB7822"/>
    <w:rsid w:val="00AC039C"/>
    <w:rsid w:val="00AC0526"/>
    <w:rsid w:val="00AC1705"/>
    <w:rsid w:val="00AC1BCF"/>
    <w:rsid w:val="00AC1EA1"/>
    <w:rsid w:val="00AC2CB8"/>
    <w:rsid w:val="00AC2CD5"/>
    <w:rsid w:val="00AC325C"/>
    <w:rsid w:val="00AC34C7"/>
    <w:rsid w:val="00AC3A90"/>
    <w:rsid w:val="00AC416E"/>
    <w:rsid w:val="00AC4369"/>
    <w:rsid w:val="00AC5754"/>
    <w:rsid w:val="00AC5E10"/>
    <w:rsid w:val="00AC626B"/>
    <w:rsid w:val="00AD018C"/>
    <w:rsid w:val="00AD0575"/>
    <w:rsid w:val="00AD076C"/>
    <w:rsid w:val="00AD2B30"/>
    <w:rsid w:val="00AD359A"/>
    <w:rsid w:val="00AD35EF"/>
    <w:rsid w:val="00AD5FEF"/>
    <w:rsid w:val="00AD7ADE"/>
    <w:rsid w:val="00AE07C3"/>
    <w:rsid w:val="00AE25FF"/>
    <w:rsid w:val="00AE2825"/>
    <w:rsid w:val="00AE2DC6"/>
    <w:rsid w:val="00AE32B9"/>
    <w:rsid w:val="00AE5534"/>
    <w:rsid w:val="00AE6532"/>
    <w:rsid w:val="00AE723D"/>
    <w:rsid w:val="00AF0D94"/>
    <w:rsid w:val="00AF1401"/>
    <w:rsid w:val="00AF192A"/>
    <w:rsid w:val="00AF1ED4"/>
    <w:rsid w:val="00AF246C"/>
    <w:rsid w:val="00AF25D7"/>
    <w:rsid w:val="00AF3187"/>
    <w:rsid w:val="00AF34BF"/>
    <w:rsid w:val="00AF3784"/>
    <w:rsid w:val="00AF3910"/>
    <w:rsid w:val="00AF3992"/>
    <w:rsid w:val="00AF413E"/>
    <w:rsid w:val="00AF42F6"/>
    <w:rsid w:val="00AF4A54"/>
    <w:rsid w:val="00AF6CF7"/>
    <w:rsid w:val="00AF7833"/>
    <w:rsid w:val="00AF79AB"/>
    <w:rsid w:val="00AF7AB0"/>
    <w:rsid w:val="00AF7E21"/>
    <w:rsid w:val="00B013C8"/>
    <w:rsid w:val="00B01997"/>
    <w:rsid w:val="00B01BD9"/>
    <w:rsid w:val="00B0326C"/>
    <w:rsid w:val="00B03933"/>
    <w:rsid w:val="00B047FD"/>
    <w:rsid w:val="00B05948"/>
    <w:rsid w:val="00B05D52"/>
    <w:rsid w:val="00B063CE"/>
    <w:rsid w:val="00B0686C"/>
    <w:rsid w:val="00B06CBD"/>
    <w:rsid w:val="00B070A4"/>
    <w:rsid w:val="00B07A84"/>
    <w:rsid w:val="00B07B4F"/>
    <w:rsid w:val="00B07E66"/>
    <w:rsid w:val="00B122D3"/>
    <w:rsid w:val="00B12316"/>
    <w:rsid w:val="00B12DFB"/>
    <w:rsid w:val="00B13411"/>
    <w:rsid w:val="00B139E8"/>
    <w:rsid w:val="00B13A8D"/>
    <w:rsid w:val="00B14311"/>
    <w:rsid w:val="00B1474B"/>
    <w:rsid w:val="00B14787"/>
    <w:rsid w:val="00B158BB"/>
    <w:rsid w:val="00B16760"/>
    <w:rsid w:val="00B1676C"/>
    <w:rsid w:val="00B16D8B"/>
    <w:rsid w:val="00B16F17"/>
    <w:rsid w:val="00B174B5"/>
    <w:rsid w:val="00B177B6"/>
    <w:rsid w:val="00B17C5A"/>
    <w:rsid w:val="00B20786"/>
    <w:rsid w:val="00B212B9"/>
    <w:rsid w:val="00B21380"/>
    <w:rsid w:val="00B216F8"/>
    <w:rsid w:val="00B22E0B"/>
    <w:rsid w:val="00B22E2E"/>
    <w:rsid w:val="00B23528"/>
    <w:rsid w:val="00B23A37"/>
    <w:rsid w:val="00B26836"/>
    <w:rsid w:val="00B26C15"/>
    <w:rsid w:val="00B271B9"/>
    <w:rsid w:val="00B27C11"/>
    <w:rsid w:val="00B33AE1"/>
    <w:rsid w:val="00B33FD1"/>
    <w:rsid w:val="00B34621"/>
    <w:rsid w:val="00B36482"/>
    <w:rsid w:val="00B36DC8"/>
    <w:rsid w:val="00B40280"/>
    <w:rsid w:val="00B40DC3"/>
    <w:rsid w:val="00B41AC6"/>
    <w:rsid w:val="00B42110"/>
    <w:rsid w:val="00B4225F"/>
    <w:rsid w:val="00B42976"/>
    <w:rsid w:val="00B42A71"/>
    <w:rsid w:val="00B430B1"/>
    <w:rsid w:val="00B43E2E"/>
    <w:rsid w:val="00B44D1C"/>
    <w:rsid w:val="00B450C6"/>
    <w:rsid w:val="00B45609"/>
    <w:rsid w:val="00B45B9F"/>
    <w:rsid w:val="00B466A2"/>
    <w:rsid w:val="00B46A79"/>
    <w:rsid w:val="00B46C2E"/>
    <w:rsid w:val="00B4735C"/>
    <w:rsid w:val="00B47419"/>
    <w:rsid w:val="00B47893"/>
    <w:rsid w:val="00B50ABD"/>
    <w:rsid w:val="00B50AC7"/>
    <w:rsid w:val="00B5361F"/>
    <w:rsid w:val="00B540DB"/>
    <w:rsid w:val="00B54C0E"/>
    <w:rsid w:val="00B54C89"/>
    <w:rsid w:val="00B55219"/>
    <w:rsid w:val="00B5576E"/>
    <w:rsid w:val="00B55FA6"/>
    <w:rsid w:val="00B56515"/>
    <w:rsid w:val="00B56F0C"/>
    <w:rsid w:val="00B5772F"/>
    <w:rsid w:val="00B57B8B"/>
    <w:rsid w:val="00B6170D"/>
    <w:rsid w:val="00B61781"/>
    <w:rsid w:val="00B61E2C"/>
    <w:rsid w:val="00B62332"/>
    <w:rsid w:val="00B62CA9"/>
    <w:rsid w:val="00B62FB6"/>
    <w:rsid w:val="00B63673"/>
    <w:rsid w:val="00B64472"/>
    <w:rsid w:val="00B65FEB"/>
    <w:rsid w:val="00B66B51"/>
    <w:rsid w:val="00B66C80"/>
    <w:rsid w:val="00B67455"/>
    <w:rsid w:val="00B72288"/>
    <w:rsid w:val="00B73256"/>
    <w:rsid w:val="00B759B7"/>
    <w:rsid w:val="00B75AED"/>
    <w:rsid w:val="00B75AFE"/>
    <w:rsid w:val="00B76DA0"/>
    <w:rsid w:val="00B7725F"/>
    <w:rsid w:val="00B77272"/>
    <w:rsid w:val="00B77AAD"/>
    <w:rsid w:val="00B77C47"/>
    <w:rsid w:val="00B8021A"/>
    <w:rsid w:val="00B804FA"/>
    <w:rsid w:val="00B8087C"/>
    <w:rsid w:val="00B80A38"/>
    <w:rsid w:val="00B817F8"/>
    <w:rsid w:val="00B81DEB"/>
    <w:rsid w:val="00B82A46"/>
    <w:rsid w:val="00B83D26"/>
    <w:rsid w:val="00B83FD0"/>
    <w:rsid w:val="00B84A20"/>
    <w:rsid w:val="00B84BF0"/>
    <w:rsid w:val="00B8522F"/>
    <w:rsid w:val="00B8609E"/>
    <w:rsid w:val="00B86367"/>
    <w:rsid w:val="00B86546"/>
    <w:rsid w:val="00B86585"/>
    <w:rsid w:val="00B86781"/>
    <w:rsid w:val="00B87326"/>
    <w:rsid w:val="00B87471"/>
    <w:rsid w:val="00B87A5A"/>
    <w:rsid w:val="00B87BD0"/>
    <w:rsid w:val="00B90143"/>
    <w:rsid w:val="00B907E7"/>
    <w:rsid w:val="00B91C8A"/>
    <w:rsid w:val="00B91DA7"/>
    <w:rsid w:val="00B92BB3"/>
    <w:rsid w:val="00B92DE1"/>
    <w:rsid w:val="00B931E0"/>
    <w:rsid w:val="00B936B6"/>
    <w:rsid w:val="00B93974"/>
    <w:rsid w:val="00B94D32"/>
    <w:rsid w:val="00B951C2"/>
    <w:rsid w:val="00B957F6"/>
    <w:rsid w:val="00B95C14"/>
    <w:rsid w:val="00B9647E"/>
    <w:rsid w:val="00B967A8"/>
    <w:rsid w:val="00B969DC"/>
    <w:rsid w:val="00BA06FC"/>
    <w:rsid w:val="00BA1CDF"/>
    <w:rsid w:val="00BA2F90"/>
    <w:rsid w:val="00BA3243"/>
    <w:rsid w:val="00BA55A7"/>
    <w:rsid w:val="00BA7561"/>
    <w:rsid w:val="00BA7C1C"/>
    <w:rsid w:val="00BB035D"/>
    <w:rsid w:val="00BB1053"/>
    <w:rsid w:val="00BB2052"/>
    <w:rsid w:val="00BB2828"/>
    <w:rsid w:val="00BB295C"/>
    <w:rsid w:val="00BB377E"/>
    <w:rsid w:val="00BB3ADE"/>
    <w:rsid w:val="00BB3E0A"/>
    <w:rsid w:val="00BB43D0"/>
    <w:rsid w:val="00BB4C06"/>
    <w:rsid w:val="00BB61DF"/>
    <w:rsid w:val="00BB6AFE"/>
    <w:rsid w:val="00BB778F"/>
    <w:rsid w:val="00BB785B"/>
    <w:rsid w:val="00BC0232"/>
    <w:rsid w:val="00BC0A8F"/>
    <w:rsid w:val="00BC0D1F"/>
    <w:rsid w:val="00BC169A"/>
    <w:rsid w:val="00BC1B35"/>
    <w:rsid w:val="00BC2171"/>
    <w:rsid w:val="00BC2440"/>
    <w:rsid w:val="00BC2E4C"/>
    <w:rsid w:val="00BC3B8A"/>
    <w:rsid w:val="00BC60E2"/>
    <w:rsid w:val="00BC631B"/>
    <w:rsid w:val="00BD0FF0"/>
    <w:rsid w:val="00BD1980"/>
    <w:rsid w:val="00BD2570"/>
    <w:rsid w:val="00BD257C"/>
    <w:rsid w:val="00BD2EA9"/>
    <w:rsid w:val="00BD587F"/>
    <w:rsid w:val="00BD5EE2"/>
    <w:rsid w:val="00BD5FE8"/>
    <w:rsid w:val="00BD6747"/>
    <w:rsid w:val="00BD6B3C"/>
    <w:rsid w:val="00BE1F55"/>
    <w:rsid w:val="00BE2BF8"/>
    <w:rsid w:val="00BE2CA7"/>
    <w:rsid w:val="00BE2EE4"/>
    <w:rsid w:val="00BE41AC"/>
    <w:rsid w:val="00BE46F1"/>
    <w:rsid w:val="00BE4A46"/>
    <w:rsid w:val="00BE4BBF"/>
    <w:rsid w:val="00BE61A7"/>
    <w:rsid w:val="00BE6EA9"/>
    <w:rsid w:val="00BF0872"/>
    <w:rsid w:val="00BF10EC"/>
    <w:rsid w:val="00BF17C8"/>
    <w:rsid w:val="00BF1E86"/>
    <w:rsid w:val="00BF22D2"/>
    <w:rsid w:val="00BF2D8D"/>
    <w:rsid w:val="00BF2EDF"/>
    <w:rsid w:val="00BF31DF"/>
    <w:rsid w:val="00BF459D"/>
    <w:rsid w:val="00BF541D"/>
    <w:rsid w:val="00BF5F05"/>
    <w:rsid w:val="00BF66E7"/>
    <w:rsid w:val="00BF6A97"/>
    <w:rsid w:val="00BF7005"/>
    <w:rsid w:val="00BF7279"/>
    <w:rsid w:val="00BF7E8E"/>
    <w:rsid w:val="00C00861"/>
    <w:rsid w:val="00C0180A"/>
    <w:rsid w:val="00C020C3"/>
    <w:rsid w:val="00C02169"/>
    <w:rsid w:val="00C02533"/>
    <w:rsid w:val="00C04029"/>
    <w:rsid w:val="00C046B1"/>
    <w:rsid w:val="00C04BA9"/>
    <w:rsid w:val="00C04EA4"/>
    <w:rsid w:val="00C05189"/>
    <w:rsid w:val="00C0526F"/>
    <w:rsid w:val="00C058C4"/>
    <w:rsid w:val="00C069AC"/>
    <w:rsid w:val="00C072CB"/>
    <w:rsid w:val="00C11BC4"/>
    <w:rsid w:val="00C12A0F"/>
    <w:rsid w:val="00C12B43"/>
    <w:rsid w:val="00C13FBA"/>
    <w:rsid w:val="00C1522E"/>
    <w:rsid w:val="00C178A3"/>
    <w:rsid w:val="00C17992"/>
    <w:rsid w:val="00C20022"/>
    <w:rsid w:val="00C20758"/>
    <w:rsid w:val="00C21815"/>
    <w:rsid w:val="00C21A77"/>
    <w:rsid w:val="00C21CE4"/>
    <w:rsid w:val="00C2204B"/>
    <w:rsid w:val="00C23A7D"/>
    <w:rsid w:val="00C23BDF"/>
    <w:rsid w:val="00C24777"/>
    <w:rsid w:val="00C26468"/>
    <w:rsid w:val="00C26A76"/>
    <w:rsid w:val="00C27B1E"/>
    <w:rsid w:val="00C27E1E"/>
    <w:rsid w:val="00C31F30"/>
    <w:rsid w:val="00C3223D"/>
    <w:rsid w:val="00C329AC"/>
    <w:rsid w:val="00C32FF7"/>
    <w:rsid w:val="00C337AC"/>
    <w:rsid w:val="00C357B9"/>
    <w:rsid w:val="00C37257"/>
    <w:rsid w:val="00C40DB1"/>
    <w:rsid w:val="00C426CB"/>
    <w:rsid w:val="00C43B40"/>
    <w:rsid w:val="00C43B8D"/>
    <w:rsid w:val="00C4451B"/>
    <w:rsid w:val="00C44F30"/>
    <w:rsid w:val="00C45C55"/>
    <w:rsid w:val="00C46701"/>
    <w:rsid w:val="00C46941"/>
    <w:rsid w:val="00C471AC"/>
    <w:rsid w:val="00C476C8"/>
    <w:rsid w:val="00C4792C"/>
    <w:rsid w:val="00C47EA4"/>
    <w:rsid w:val="00C47F26"/>
    <w:rsid w:val="00C51A34"/>
    <w:rsid w:val="00C523F6"/>
    <w:rsid w:val="00C53576"/>
    <w:rsid w:val="00C5531E"/>
    <w:rsid w:val="00C563C1"/>
    <w:rsid w:val="00C572B3"/>
    <w:rsid w:val="00C572B9"/>
    <w:rsid w:val="00C57A4C"/>
    <w:rsid w:val="00C605D4"/>
    <w:rsid w:val="00C6068B"/>
    <w:rsid w:val="00C61372"/>
    <w:rsid w:val="00C616FB"/>
    <w:rsid w:val="00C61B01"/>
    <w:rsid w:val="00C62C07"/>
    <w:rsid w:val="00C6308F"/>
    <w:rsid w:val="00C64E10"/>
    <w:rsid w:val="00C650D1"/>
    <w:rsid w:val="00C66103"/>
    <w:rsid w:val="00C67A9F"/>
    <w:rsid w:val="00C67BCF"/>
    <w:rsid w:val="00C701A4"/>
    <w:rsid w:val="00C71855"/>
    <w:rsid w:val="00C71AA3"/>
    <w:rsid w:val="00C72C9B"/>
    <w:rsid w:val="00C746C2"/>
    <w:rsid w:val="00C754AF"/>
    <w:rsid w:val="00C756F8"/>
    <w:rsid w:val="00C778C3"/>
    <w:rsid w:val="00C7791B"/>
    <w:rsid w:val="00C80A77"/>
    <w:rsid w:val="00C812C7"/>
    <w:rsid w:val="00C816BA"/>
    <w:rsid w:val="00C81867"/>
    <w:rsid w:val="00C81D4E"/>
    <w:rsid w:val="00C82141"/>
    <w:rsid w:val="00C82572"/>
    <w:rsid w:val="00C82DEF"/>
    <w:rsid w:val="00C83E4E"/>
    <w:rsid w:val="00C84068"/>
    <w:rsid w:val="00C84DF1"/>
    <w:rsid w:val="00C85BC3"/>
    <w:rsid w:val="00C85D9E"/>
    <w:rsid w:val="00C86161"/>
    <w:rsid w:val="00C86E0D"/>
    <w:rsid w:val="00C87382"/>
    <w:rsid w:val="00C87E8D"/>
    <w:rsid w:val="00C92668"/>
    <w:rsid w:val="00C93831"/>
    <w:rsid w:val="00C94140"/>
    <w:rsid w:val="00C94567"/>
    <w:rsid w:val="00C94599"/>
    <w:rsid w:val="00C94C47"/>
    <w:rsid w:val="00C964A5"/>
    <w:rsid w:val="00C970D9"/>
    <w:rsid w:val="00C97707"/>
    <w:rsid w:val="00C97F8E"/>
    <w:rsid w:val="00CA1CB9"/>
    <w:rsid w:val="00CA4465"/>
    <w:rsid w:val="00CA49B8"/>
    <w:rsid w:val="00CA4CAD"/>
    <w:rsid w:val="00CA4CC4"/>
    <w:rsid w:val="00CA5ACB"/>
    <w:rsid w:val="00CA6549"/>
    <w:rsid w:val="00CA6E8D"/>
    <w:rsid w:val="00CB01F1"/>
    <w:rsid w:val="00CB123E"/>
    <w:rsid w:val="00CB1B74"/>
    <w:rsid w:val="00CB2E34"/>
    <w:rsid w:val="00CB45E6"/>
    <w:rsid w:val="00CB51B0"/>
    <w:rsid w:val="00CB54B9"/>
    <w:rsid w:val="00CB5711"/>
    <w:rsid w:val="00CB58E1"/>
    <w:rsid w:val="00CB6AB5"/>
    <w:rsid w:val="00CB79DF"/>
    <w:rsid w:val="00CC10DB"/>
    <w:rsid w:val="00CC31EC"/>
    <w:rsid w:val="00CC40DC"/>
    <w:rsid w:val="00CC4CB0"/>
    <w:rsid w:val="00CC4EA6"/>
    <w:rsid w:val="00CC5694"/>
    <w:rsid w:val="00CC5F55"/>
    <w:rsid w:val="00CC6F2B"/>
    <w:rsid w:val="00CC735F"/>
    <w:rsid w:val="00CC7935"/>
    <w:rsid w:val="00CC794B"/>
    <w:rsid w:val="00CD0F9C"/>
    <w:rsid w:val="00CD120B"/>
    <w:rsid w:val="00CD1336"/>
    <w:rsid w:val="00CD1597"/>
    <w:rsid w:val="00CD1949"/>
    <w:rsid w:val="00CD1C4A"/>
    <w:rsid w:val="00CD1CD7"/>
    <w:rsid w:val="00CD1E72"/>
    <w:rsid w:val="00CD2056"/>
    <w:rsid w:val="00CD2684"/>
    <w:rsid w:val="00CD362B"/>
    <w:rsid w:val="00CD77AE"/>
    <w:rsid w:val="00CD7987"/>
    <w:rsid w:val="00CD7B86"/>
    <w:rsid w:val="00CE0051"/>
    <w:rsid w:val="00CE1E8C"/>
    <w:rsid w:val="00CE3019"/>
    <w:rsid w:val="00CE368D"/>
    <w:rsid w:val="00CE3DC3"/>
    <w:rsid w:val="00CE7B17"/>
    <w:rsid w:val="00CF0C4B"/>
    <w:rsid w:val="00CF0CBC"/>
    <w:rsid w:val="00CF1300"/>
    <w:rsid w:val="00CF133F"/>
    <w:rsid w:val="00CF1641"/>
    <w:rsid w:val="00CF1A38"/>
    <w:rsid w:val="00CF283D"/>
    <w:rsid w:val="00CF4899"/>
    <w:rsid w:val="00CF5116"/>
    <w:rsid w:val="00CF5DFD"/>
    <w:rsid w:val="00CF70B8"/>
    <w:rsid w:val="00D00E24"/>
    <w:rsid w:val="00D010B1"/>
    <w:rsid w:val="00D01545"/>
    <w:rsid w:val="00D016B3"/>
    <w:rsid w:val="00D01D94"/>
    <w:rsid w:val="00D01F19"/>
    <w:rsid w:val="00D031CE"/>
    <w:rsid w:val="00D03B45"/>
    <w:rsid w:val="00D04367"/>
    <w:rsid w:val="00D047AC"/>
    <w:rsid w:val="00D048C6"/>
    <w:rsid w:val="00D04B71"/>
    <w:rsid w:val="00D0510D"/>
    <w:rsid w:val="00D052C2"/>
    <w:rsid w:val="00D0607E"/>
    <w:rsid w:val="00D06E19"/>
    <w:rsid w:val="00D06F3E"/>
    <w:rsid w:val="00D1053B"/>
    <w:rsid w:val="00D11B9A"/>
    <w:rsid w:val="00D127ED"/>
    <w:rsid w:val="00D12FFC"/>
    <w:rsid w:val="00D13E36"/>
    <w:rsid w:val="00D15ED1"/>
    <w:rsid w:val="00D16151"/>
    <w:rsid w:val="00D1688B"/>
    <w:rsid w:val="00D17DE7"/>
    <w:rsid w:val="00D20130"/>
    <w:rsid w:val="00D205D3"/>
    <w:rsid w:val="00D2131B"/>
    <w:rsid w:val="00D21F78"/>
    <w:rsid w:val="00D22380"/>
    <w:rsid w:val="00D22AC4"/>
    <w:rsid w:val="00D23545"/>
    <w:rsid w:val="00D240D3"/>
    <w:rsid w:val="00D24316"/>
    <w:rsid w:val="00D2537D"/>
    <w:rsid w:val="00D2542B"/>
    <w:rsid w:val="00D25449"/>
    <w:rsid w:val="00D2545C"/>
    <w:rsid w:val="00D30EB4"/>
    <w:rsid w:val="00D31672"/>
    <w:rsid w:val="00D32116"/>
    <w:rsid w:val="00D32337"/>
    <w:rsid w:val="00D33872"/>
    <w:rsid w:val="00D340AA"/>
    <w:rsid w:val="00D35228"/>
    <w:rsid w:val="00D37288"/>
    <w:rsid w:val="00D37A1D"/>
    <w:rsid w:val="00D42500"/>
    <w:rsid w:val="00D428DC"/>
    <w:rsid w:val="00D43D08"/>
    <w:rsid w:val="00D44395"/>
    <w:rsid w:val="00D446DF"/>
    <w:rsid w:val="00D45405"/>
    <w:rsid w:val="00D4588D"/>
    <w:rsid w:val="00D463AE"/>
    <w:rsid w:val="00D478E3"/>
    <w:rsid w:val="00D47A38"/>
    <w:rsid w:val="00D47CFF"/>
    <w:rsid w:val="00D50507"/>
    <w:rsid w:val="00D50F51"/>
    <w:rsid w:val="00D5215D"/>
    <w:rsid w:val="00D5287C"/>
    <w:rsid w:val="00D52F67"/>
    <w:rsid w:val="00D53337"/>
    <w:rsid w:val="00D533BF"/>
    <w:rsid w:val="00D53409"/>
    <w:rsid w:val="00D5398F"/>
    <w:rsid w:val="00D544CC"/>
    <w:rsid w:val="00D54CE4"/>
    <w:rsid w:val="00D551A4"/>
    <w:rsid w:val="00D55EC2"/>
    <w:rsid w:val="00D600F2"/>
    <w:rsid w:val="00D6046D"/>
    <w:rsid w:val="00D6050E"/>
    <w:rsid w:val="00D60C5A"/>
    <w:rsid w:val="00D60FA7"/>
    <w:rsid w:val="00D63E95"/>
    <w:rsid w:val="00D644F7"/>
    <w:rsid w:val="00D64A1A"/>
    <w:rsid w:val="00D65ED8"/>
    <w:rsid w:val="00D66491"/>
    <w:rsid w:val="00D67CE7"/>
    <w:rsid w:val="00D70955"/>
    <w:rsid w:val="00D7145B"/>
    <w:rsid w:val="00D7199B"/>
    <w:rsid w:val="00D71D12"/>
    <w:rsid w:val="00D71F22"/>
    <w:rsid w:val="00D72A11"/>
    <w:rsid w:val="00D72D24"/>
    <w:rsid w:val="00D735E8"/>
    <w:rsid w:val="00D73C53"/>
    <w:rsid w:val="00D73D06"/>
    <w:rsid w:val="00D74482"/>
    <w:rsid w:val="00D75A41"/>
    <w:rsid w:val="00D75AE7"/>
    <w:rsid w:val="00D76D83"/>
    <w:rsid w:val="00D76DEE"/>
    <w:rsid w:val="00D76E98"/>
    <w:rsid w:val="00D803B7"/>
    <w:rsid w:val="00D80CC9"/>
    <w:rsid w:val="00D812A3"/>
    <w:rsid w:val="00D822FA"/>
    <w:rsid w:val="00D822FE"/>
    <w:rsid w:val="00D8288E"/>
    <w:rsid w:val="00D83228"/>
    <w:rsid w:val="00D83553"/>
    <w:rsid w:val="00D8374C"/>
    <w:rsid w:val="00D8458F"/>
    <w:rsid w:val="00D84B66"/>
    <w:rsid w:val="00D8514E"/>
    <w:rsid w:val="00D85564"/>
    <w:rsid w:val="00D86083"/>
    <w:rsid w:val="00D86D72"/>
    <w:rsid w:val="00D87183"/>
    <w:rsid w:val="00D87C0B"/>
    <w:rsid w:val="00D87CFC"/>
    <w:rsid w:val="00D91018"/>
    <w:rsid w:val="00D91E2B"/>
    <w:rsid w:val="00D92B54"/>
    <w:rsid w:val="00D92FC9"/>
    <w:rsid w:val="00D931F4"/>
    <w:rsid w:val="00D93344"/>
    <w:rsid w:val="00D93591"/>
    <w:rsid w:val="00D93AEC"/>
    <w:rsid w:val="00D940A0"/>
    <w:rsid w:val="00D9552B"/>
    <w:rsid w:val="00D959E3"/>
    <w:rsid w:val="00D95F37"/>
    <w:rsid w:val="00DA1039"/>
    <w:rsid w:val="00DA15FC"/>
    <w:rsid w:val="00DA1CF4"/>
    <w:rsid w:val="00DA3B49"/>
    <w:rsid w:val="00DA4282"/>
    <w:rsid w:val="00DA4933"/>
    <w:rsid w:val="00DA4CBD"/>
    <w:rsid w:val="00DA4F86"/>
    <w:rsid w:val="00DA5AC3"/>
    <w:rsid w:val="00DA5BDA"/>
    <w:rsid w:val="00DA5EF9"/>
    <w:rsid w:val="00DA6811"/>
    <w:rsid w:val="00DA6BA9"/>
    <w:rsid w:val="00DA7A14"/>
    <w:rsid w:val="00DA7A89"/>
    <w:rsid w:val="00DA7DA9"/>
    <w:rsid w:val="00DB0512"/>
    <w:rsid w:val="00DB0614"/>
    <w:rsid w:val="00DB0952"/>
    <w:rsid w:val="00DB16FD"/>
    <w:rsid w:val="00DB1CB5"/>
    <w:rsid w:val="00DB24BB"/>
    <w:rsid w:val="00DB297E"/>
    <w:rsid w:val="00DB2B34"/>
    <w:rsid w:val="00DB2DCB"/>
    <w:rsid w:val="00DB35C7"/>
    <w:rsid w:val="00DB4114"/>
    <w:rsid w:val="00DB43CA"/>
    <w:rsid w:val="00DB499D"/>
    <w:rsid w:val="00DB56E8"/>
    <w:rsid w:val="00DB5794"/>
    <w:rsid w:val="00DB786F"/>
    <w:rsid w:val="00DC130F"/>
    <w:rsid w:val="00DC1C65"/>
    <w:rsid w:val="00DC2492"/>
    <w:rsid w:val="00DC2493"/>
    <w:rsid w:val="00DC2A1C"/>
    <w:rsid w:val="00DC3228"/>
    <w:rsid w:val="00DC3E89"/>
    <w:rsid w:val="00DC43B2"/>
    <w:rsid w:val="00DC4528"/>
    <w:rsid w:val="00DC4727"/>
    <w:rsid w:val="00DC509E"/>
    <w:rsid w:val="00DC54D8"/>
    <w:rsid w:val="00DC5968"/>
    <w:rsid w:val="00DC6111"/>
    <w:rsid w:val="00DC6B77"/>
    <w:rsid w:val="00DD01D5"/>
    <w:rsid w:val="00DD0628"/>
    <w:rsid w:val="00DD0E7E"/>
    <w:rsid w:val="00DD143B"/>
    <w:rsid w:val="00DD144B"/>
    <w:rsid w:val="00DD1B0E"/>
    <w:rsid w:val="00DD3E47"/>
    <w:rsid w:val="00DD4995"/>
    <w:rsid w:val="00DD553F"/>
    <w:rsid w:val="00DD6ED3"/>
    <w:rsid w:val="00DD7971"/>
    <w:rsid w:val="00DD7E82"/>
    <w:rsid w:val="00DE02D1"/>
    <w:rsid w:val="00DE0308"/>
    <w:rsid w:val="00DE0A5F"/>
    <w:rsid w:val="00DE17AC"/>
    <w:rsid w:val="00DE3151"/>
    <w:rsid w:val="00DE3E5E"/>
    <w:rsid w:val="00DE4A3C"/>
    <w:rsid w:val="00DE66BC"/>
    <w:rsid w:val="00DE6888"/>
    <w:rsid w:val="00DE6A3C"/>
    <w:rsid w:val="00DE7E98"/>
    <w:rsid w:val="00DF20A4"/>
    <w:rsid w:val="00DF258B"/>
    <w:rsid w:val="00DF345E"/>
    <w:rsid w:val="00DF3F2D"/>
    <w:rsid w:val="00DF44DC"/>
    <w:rsid w:val="00DF518A"/>
    <w:rsid w:val="00DF5B9E"/>
    <w:rsid w:val="00DF67E2"/>
    <w:rsid w:val="00DF7607"/>
    <w:rsid w:val="00DF777B"/>
    <w:rsid w:val="00E00353"/>
    <w:rsid w:val="00E003DB"/>
    <w:rsid w:val="00E009CE"/>
    <w:rsid w:val="00E01EFC"/>
    <w:rsid w:val="00E02279"/>
    <w:rsid w:val="00E02BD5"/>
    <w:rsid w:val="00E03FA5"/>
    <w:rsid w:val="00E04E56"/>
    <w:rsid w:val="00E05BC6"/>
    <w:rsid w:val="00E06C45"/>
    <w:rsid w:val="00E07937"/>
    <w:rsid w:val="00E079FE"/>
    <w:rsid w:val="00E07B3C"/>
    <w:rsid w:val="00E07E31"/>
    <w:rsid w:val="00E10853"/>
    <w:rsid w:val="00E10DE2"/>
    <w:rsid w:val="00E11065"/>
    <w:rsid w:val="00E11541"/>
    <w:rsid w:val="00E1182E"/>
    <w:rsid w:val="00E11D44"/>
    <w:rsid w:val="00E136AD"/>
    <w:rsid w:val="00E1393D"/>
    <w:rsid w:val="00E15481"/>
    <w:rsid w:val="00E1567A"/>
    <w:rsid w:val="00E16A8B"/>
    <w:rsid w:val="00E16B62"/>
    <w:rsid w:val="00E20FA9"/>
    <w:rsid w:val="00E2114C"/>
    <w:rsid w:val="00E2177F"/>
    <w:rsid w:val="00E21E3B"/>
    <w:rsid w:val="00E226E8"/>
    <w:rsid w:val="00E22A6C"/>
    <w:rsid w:val="00E22C51"/>
    <w:rsid w:val="00E2338B"/>
    <w:rsid w:val="00E240C1"/>
    <w:rsid w:val="00E245CF"/>
    <w:rsid w:val="00E24617"/>
    <w:rsid w:val="00E24A0D"/>
    <w:rsid w:val="00E25726"/>
    <w:rsid w:val="00E25B4A"/>
    <w:rsid w:val="00E260C7"/>
    <w:rsid w:val="00E26690"/>
    <w:rsid w:val="00E273E5"/>
    <w:rsid w:val="00E30144"/>
    <w:rsid w:val="00E3083A"/>
    <w:rsid w:val="00E31A2A"/>
    <w:rsid w:val="00E323C7"/>
    <w:rsid w:val="00E328A8"/>
    <w:rsid w:val="00E3308F"/>
    <w:rsid w:val="00E33A02"/>
    <w:rsid w:val="00E33A9C"/>
    <w:rsid w:val="00E33B4B"/>
    <w:rsid w:val="00E33B91"/>
    <w:rsid w:val="00E343F5"/>
    <w:rsid w:val="00E346D1"/>
    <w:rsid w:val="00E34B78"/>
    <w:rsid w:val="00E34ECA"/>
    <w:rsid w:val="00E359FD"/>
    <w:rsid w:val="00E35EBA"/>
    <w:rsid w:val="00E37109"/>
    <w:rsid w:val="00E40652"/>
    <w:rsid w:val="00E411DE"/>
    <w:rsid w:val="00E412A4"/>
    <w:rsid w:val="00E422C0"/>
    <w:rsid w:val="00E43576"/>
    <w:rsid w:val="00E4384C"/>
    <w:rsid w:val="00E44676"/>
    <w:rsid w:val="00E44685"/>
    <w:rsid w:val="00E449A4"/>
    <w:rsid w:val="00E45A30"/>
    <w:rsid w:val="00E469BB"/>
    <w:rsid w:val="00E46A0D"/>
    <w:rsid w:val="00E47ECC"/>
    <w:rsid w:val="00E50935"/>
    <w:rsid w:val="00E50F7A"/>
    <w:rsid w:val="00E510A9"/>
    <w:rsid w:val="00E51945"/>
    <w:rsid w:val="00E523D5"/>
    <w:rsid w:val="00E52B54"/>
    <w:rsid w:val="00E531CC"/>
    <w:rsid w:val="00E56303"/>
    <w:rsid w:val="00E56443"/>
    <w:rsid w:val="00E564DA"/>
    <w:rsid w:val="00E565B3"/>
    <w:rsid w:val="00E56795"/>
    <w:rsid w:val="00E56FAC"/>
    <w:rsid w:val="00E57615"/>
    <w:rsid w:val="00E57E4F"/>
    <w:rsid w:val="00E600AD"/>
    <w:rsid w:val="00E602CB"/>
    <w:rsid w:val="00E607FA"/>
    <w:rsid w:val="00E60EF0"/>
    <w:rsid w:val="00E60F8A"/>
    <w:rsid w:val="00E61027"/>
    <w:rsid w:val="00E619B0"/>
    <w:rsid w:val="00E63784"/>
    <w:rsid w:val="00E639A4"/>
    <w:rsid w:val="00E65A7D"/>
    <w:rsid w:val="00E65B45"/>
    <w:rsid w:val="00E6703E"/>
    <w:rsid w:val="00E673C8"/>
    <w:rsid w:val="00E67A71"/>
    <w:rsid w:val="00E72148"/>
    <w:rsid w:val="00E723A5"/>
    <w:rsid w:val="00E73F12"/>
    <w:rsid w:val="00E7471F"/>
    <w:rsid w:val="00E749AC"/>
    <w:rsid w:val="00E75BF1"/>
    <w:rsid w:val="00E765F4"/>
    <w:rsid w:val="00E7714C"/>
    <w:rsid w:val="00E7738F"/>
    <w:rsid w:val="00E77A74"/>
    <w:rsid w:val="00E805D3"/>
    <w:rsid w:val="00E80B4A"/>
    <w:rsid w:val="00E81EC6"/>
    <w:rsid w:val="00E82BE6"/>
    <w:rsid w:val="00E82E7A"/>
    <w:rsid w:val="00E847A3"/>
    <w:rsid w:val="00E8566B"/>
    <w:rsid w:val="00E877C5"/>
    <w:rsid w:val="00E90D34"/>
    <w:rsid w:val="00E91D95"/>
    <w:rsid w:val="00E92AD4"/>
    <w:rsid w:val="00E92BEE"/>
    <w:rsid w:val="00E937A9"/>
    <w:rsid w:val="00E95067"/>
    <w:rsid w:val="00E95EC2"/>
    <w:rsid w:val="00E961ED"/>
    <w:rsid w:val="00EA0058"/>
    <w:rsid w:val="00EA22E6"/>
    <w:rsid w:val="00EA327B"/>
    <w:rsid w:val="00EA3D4C"/>
    <w:rsid w:val="00EA3EEF"/>
    <w:rsid w:val="00EA44A9"/>
    <w:rsid w:val="00EA45B9"/>
    <w:rsid w:val="00EA526E"/>
    <w:rsid w:val="00EA5304"/>
    <w:rsid w:val="00EA5441"/>
    <w:rsid w:val="00EA68A2"/>
    <w:rsid w:val="00EA76FB"/>
    <w:rsid w:val="00EA7BE3"/>
    <w:rsid w:val="00EA7F22"/>
    <w:rsid w:val="00EB12B7"/>
    <w:rsid w:val="00EB25D7"/>
    <w:rsid w:val="00EB28DD"/>
    <w:rsid w:val="00EB2F83"/>
    <w:rsid w:val="00EB32D5"/>
    <w:rsid w:val="00EB343A"/>
    <w:rsid w:val="00EB374B"/>
    <w:rsid w:val="00EB4A0A"/>
    <w:rsid w:val="00EB4F2A"/>
    <w:rsid w:val="00EB5BE1"/>
    <w:rsid w:val="00EB6862"/>
    <w:rsid w:val="00EB69F6"/>
    <w:rsid w:val="00EB7A29"/>
    <w:rsid w:val="00EC0184"/>
    <w:rsid w:val="00EC0F1D"/>
    <w:rsid w:val="00EC11D9"/>
    <w:rsid w:val="00EC1652"/>
    <w:rsid w:val="00EC2703"/>
    <w:rsid w:val="00EC28AB"/>
    <w:rsid w:val="00EC2D70"/>
    <w:rsid w:val="00EC39AF"/>
    <w:rsid w:val="00EC3BB1"/>
    <w:rsid w:val="00EC4A39"/>
    <w:rsid w:val="00EC4A9E"/>
    <w:rsid w:val="00EC4E83"/>
    <w:rsid w:val="00EC57C7"/>
    <w:rsid w:val="00EC5883"/>
    <w:rsid w:val="00EC6588"/>
    <w:rsid w:val="00EC758C"/>
    <w:rsid w:val="00ED0090"/>
    <w:rsid w:val="00ED0886"/>
    <w:rsid w:val="00ED2A78"/>
    <w:rsid w:val="00ED385A"/>
    <w:rsid w:val="00ED70F5"/>
    <w:rsid w:val="00ED7119"/>
    <w:rsid w:val="00ED721E"/>
    <w:rsid w:val="00EE0518"/>
    <w:rsid w:val="00EE1AB8"/>
    <w:rsid w:val="00EE1E3D"/>
    <w:rsid w:val="00EE2372"/>
    <w:rsid w:val="00EE276B"/>
    <w:rsid w:val="00EE2BBE"/>
    <w:rsid w:val="00EE34DA"/>
    <w:rsid w:val="00EE3BF7"/>
    <w:rsid w:val="00EE4297"/>
    <w:rsid w:val="00EE49A0"/>
    <w:rsid w:val="00EE5543"/>
    <w:rsid w:val="00EE5774"/>
    <w:rsid w:val="00EE57C6"/>
    <w:rsid w:val="00EE5C67"/>
    <w:rsid w:val="00EE624B"/>
    <w:rsid w:val="00EE6426"/>
    <w:rsid w:val="00EE7251"/>
    <w:rsid w:val="00EF0243"/>
    <w:rsid w:val="00EF137D"/>
    <w:rsid w:val="00EF13E1"/>
    <w:rsid w:val="00EF2808"/>
    <w:rsid w:val="00EF2D71"/>
    <w:rsid w:val="00EF3542"/>
    <w:rsid w:val="00EF3F67"/>
    <w:rsid w:val="00EF41A9"/>
    <w:rsid w:val="00EF79F3"/>
    <w:rsid w:val="00EF7B72"/>
    <w:rsid w:val="00F00686"/>
    <w:rsid w:val="00F00EC9"/>
    <w:rsid w:val="00F017E0"/>
    <w:rsid w:val="00F01DC4"/>
    <w:rsid w:val="00F01FE4"/>
    <w:rsid w:val="00F02234"/>
    <w:rsid w:val="00F033E4"/>
    <w:rsid w:val="00F03E5B"/>
    <w:rsid w:val="00F045A4"/>
    <w:rsid w:val="00F05514"/>
    <w:rsid w:val="00F055A3"/>
    <w:rsid w:val="00F05B0F"/>
    <w:rsid w:val="00F05F98"/>
    <w:rsid w:val="00F06057"/>
    <w:rsid w:val="00F07936"/>
    <w:rsid w:val="00F10CD4"/>
    <w:rsid w:val="00F10D02"/>
    <w:rsid w:val="00F11D82"/>
    <w:rsid w:val="00F12B9B"/>
    <w:rsid w:val="00F13BB8"/>
    <w:rsid w:val="00F13FFD"/>
    <w:rsid w:val="00F14521"/>
    <w:rsid w:val="00F14F4B"/>
    <w:rsid w:val="00F15B82"/>
    <w:rsid w:val="00F15E20"/>
    <w:rsid w:val="00F20D54"/>
    <w:rsid w:val="00F22B25"/>
    <w:rsid w:val="00F23BDE"/>
    <w:rsid w:val="00F23C53"/>
    <w:rsid w:val="00F23E68"/>
    <w:rsid w:val="00F2449F"/>
    <w:rsid w:val="00F24602"/>
    <w:rsid w:val="00F257D1"/>
    <w:rsid w:val="00F259A9"/>
    <w:rsid w:val="00F268CE"/>
    <w:rsid w:val="00F269F9"/>
    <w:rsid w:val="00F27C0B"/>
    <w:rsid w:val="00F3004D"/>
    <w:rsid w:val="00F3089F"/>
    <w:rsid w:val="00F30DDA"/>
    <w:rsid w:val="00F320FD"/>
    <w:rsid w:val="00F332C9"/>
    <w:rsid w:val="00F3558F"/>
    <w:rsid w:val="00F361CD"/>
    <w:rsid w:val="00F3640D"/>
    <w:rsid w:val="00F3693E"/>
    <w:rsid w:val="00F36964"/>
    <w:rsid w:val="00F37ECB"/>
    <w:rsid w:val="00F400BD"/>
    <w:rsid w:val="00F400D2"/>
    <w:rsid w:val="00F40A15"/>
    <w:rsid w:val="00F411E7"/>
    <w:rsid w:val="00F411F5"/>
    <w:rsid w:val="00F420C0"/>
    <w:rsid w:val="00F42110"/>
    <w:rsid w:val="00F44C4C"/>
    <w:rsid w:val="00F452C6"/>
    <w:rsid w:val="00F45676"/>
    <w:rsid w:val="00F457C6"/>
    <w:rsid w:val="00F46FFD"/>
    <w:rsid w:val="00F4789F"/>
    <w:rsid w:val="00F47FC5"/>
    <w:rsid w:val="00F501A6"/>
    <w:rsid w:val="00F5152D"/>
    <w:rsid w:val="00F5195F"/>
    <w:rsid w:val="00F530F2"/>
    <w:rsid w:val="00F53644"/>
    <w:rsid w:val="00F53767"/>
    <w:rsid w:val="00F53968"/>
    <w:rsid w:val="00F53D47"/>
    <w:rsid w:val="00F54198"/>
    <w:rsid w:val="00F55523"/>
    <w:rsid w:val="00F5553C"/>
    <w:rsid w:val="00F55BC9"/>
    <w:rsid w:val="00F55C09"/>
    <w:rsid w:val="00F560ED"/>
    <w:rsid w:val="00F56565"/>
    <w:rsid w:val="00F56B2C"/>
    <w:rsid w:val="00F575A1"/>
    <w:rsid w:val="00F57C76"/>
    <w:rsid w:val="00F602D7"/>
    <w:rsid w:val="00F60323"/>
    <w:rsid w:val="00F60BDB"/>
    <w:rsid w:val="00F63448"/>
    <w:rsid w:val="00F6348A"/>
    <w:rsid w:val="00F63A43"/>
    <w:rsid w:val="00F663BF"/>
    <w:rsid w:val="00F66ABF"/>
    <w:rsid w:val="00F67D9A"/>
    <w:rsid w:val="00F70A59"/>
    <w:rsid w:val="00F7125C"/>
    <w:rsid w:val="00F713CA"/>
    <w:rsid w:val="00F71E77"/>
    <w:rsid w:val="00F721E5"/>
    <w:rsid w:val="00F72FBA"/>
    <w:rsid w:val="00F7321E"/>
    <w:rsid w:val="00F739D8"/>
    <w:rsid w:val="00F73E78"/>
    <w:rsid w:val="00F740FF"/>
    <w:rsid w:val="00F754ED"/>
    <w:rsid w:val="00F7571E"/>
    <w:rsid w:val="00F757FD"/>
    <w:rsid w:val="00F75A5B"/>
    <w:rsid w:val="00F75EED"/>
    <w:rsid w:val="00F76276"/>
    <w:rsid w:val="00F762C8"/>
    <w:rsid w:val="00F77497"/>
    <w:rsid w:val="00F778CC"/>
    <w:rsid w:val="00F77C28"/>
    <w:rsid w:val="00F81046"/>
    <w:rsid w:val="00F82149"/>
    <w:rsid w:val="00F825CE"/>
    <w:rsid w:val="00F8293A"/>
    <w:rsid w:val="00F829C8"/>
    <w:rsid w:val="00F82DA0"/>
    <w:rsid w:val="00F831D4"/>
    <w:rsid w:val="00F83975"/>
    <w:rsid w:val="00F83F23"/>
    <w:rsid w:val="00F842B5"/>
    <w:rsid w:val="00F84D53"/>
    <w:rsid w:val="00F84E2F"/>
    <w:rsid w:val="00F8512A"/>
    <w:rsid w:val="00F85C82"/>
    <w:rsid w:val="00F85CE8"/>
    <w:rsid w:val="00F9194A"/>
    <w:rsid w:val="00F91E00"/>
    <w:rsid w:val="00F9216D"/>
    <w:rsid w:val="00F921AC"/>
    <w:rsid w:val="00F92D51"/>
    <w:rsid w:val="00F94650"/>
    <w:rsid w:val="00F94B10"/>
    <w:rsid w:val="00F94B89"/>
    <w:rsid w:val="00F962E6"/>
    <w:rsid w:val="00F9684D"/>
    <w:rsid w:val="00F976D7"/>
    <w:rsid w:val="00F97811"/>
    <w:rsid w:val="00F97F24"/>
    <w:rsid w:val="00FA06E9"/>
    <w:rsid w:val="00FA0C76"/>
    <w:rsid w:val="00FA2CCC"/>
    <w:rsid w:val="00FA2F9A"/>
    <w:rsid w:val="00FA32C4"/>
    <w:rsid w:val="00FA394F"/>
    <w:rsid w:val="00FA3FFA"/>
    <w:rsid w:val="00FA410F"/>
    <w:rsid w:val="00FA45B4"/>
    <w:rsid w:val="00FA478A"/>
    <w:rsid w:val="00FA4C97"/>
    <w:rsid w:val="00FA56A1"/>
    <w:rsid w:val="00FA6005"/>
    <w:rsid w:val="00FA6C07"/>
    <w:rsid w:val="00FA727C"/>
    <w:rsid w:val="00FA7471"/>
    <w:rsid w:val="00FB05D7"/>
    <w:rsid w:val="00FB0812"/>
    <w:rsid w:val="00FB13DB"/>
    <w:rsid w:val="00FB1737"/>
    <w:rsid w:val="00FB17FB"/>
    <w:rsid w:val="00FB208C"/>
    <w:rsid w:val="00FB3ECC"/>
    <w:rsid w:val="00FB3F73"/>
    <w:rsid w:val="00FB5C32"/>
    <w:rsid w:val="00FB6168"/>
    <w:rsid w:val="00FB61B2"/>
    <w:rsid w:val="00FB6569"/>
    <w:rsid w:val="00FB7152"/>
    <w:rsid w:val="00FB7E27"/>
    <w:rsid w:val="00FC0279"/>
    <w:rsid w:val="00FC0B72"/>
    <w:rsid w:val="00FC1462"/>
    <w:rsid w:val="00FC18D5"/>
    <w:rsid w:val="00FC1940"/>
    <w:rsid w:val="00FC1B62"/>
    <w:rsid w:val="00FC22B5"/>
    <w:rsid w:val="00FC2558"/>
    <w:rsid w:val="00FC2C6C"/>
    <w:rsid w:val="00FC3441"/>
    <w:rsid w:val="00FC4E06"/>
    <w:rsid w:val="00FC6A8B"/>
    <w:rsid w:val="00FD11FC"/>
    <w:rsid w:val="00FD1580"/>
    <w:rsid w:val="00FD1ED8"/>
    <w:rsid w:val="00FD2556"/>
    <w:rsid w:val="00FD261D"/>
    <w:rsid w:val="00FD2C18"/>
    <w:rsid w:val="00FD2D9B"/>
    <w:rsid w:val="00FD48F5"/>
    <w:rsid w:val="00FD4B86"/>
    <w:rsid w:val="00FD62B6"/>
    <w:rsid w:val="00FD652A"/>
    <w:rsid w:val="00FD7758"/>
    <w:rsid w:val="00FD7F0B"/>
    <w:rsid w:val="00FE018A"/>
    <w:rsid w:val="00FE0E60"/>
    <w:rsid w:val="00FE13D6"/>
    <w:rsid w:val="00FE1428"/>
    <w:rsid w:val="00FE1CB2"/>
    <w:rsid w:val="00FE2131"/>
    <w:rsid w:val="00FE2D65"/>
    <w:rsid w:val="00FE32AF"/>
    <w:rsid w:val="00FE3F86"/>
    <w:rsid w:val="00FE414D"/>
    <w:rsid w:val="00FE4D2E"/>
    <w:rsid w:val="00FE580B"/>
    <w:rsid w:val="00FE70C3"/>
    <w:rsid w:val="00FE76D4"/>
    <w:rsid w:val="00FF033C"/>
    <w:rsid w:val="00FF079F"/>
    <w:rsid w:val="00FF26DA"/>
    <w:rsid w:val="00FF3601"/>
    <w:rsid w:val="00FF3FDA"/>
    <w:rsid w:val="00FF460D"/>
    <w:rsid w:val="00FF4B8D"/>
    <w:rsid w:val="00FF4E74"/>
    <w:rsid w:val="00FF5734"/>
    <w:rsid w:val="00FF611F"/>
    <w:rsid w:val="00FF6186"/>
    <w:rsid w:val="00FF6797"/>
    <w:rsid w:val="00FF681D"/>
    <w:rsid w:val="00FF6AEB"/>
    <w:rsid w:val="00FF6B98"/>
    <w:rsid w:val="00FF7C5B"/>
    <w:rsid w:val="00FF7FF4"/>
    <w:rsid w:val="02B81885"/>
    <w:rsid w:val="02CD5357"/>
    <w:rsid w:val="03B84CAB"/>
    <w:rsid w:val="0685165F"/>
    <w:rsid w:val="07F4458C"/>
    <w:rsid w:val="0BB475F3"/>
    <w:rsid w:val="0D483B0D"/>
    <w:rsid w:val="0E9F2A3A"/>
    <w:rsid w:val="107933DA"/>
    <w:rsid w:val="12084BF7"/>
    <w:rsid w:val="162D41B6"/>
    <w:rsid w:val="16AD6B48"/>
    <w:rsid w:val="197508F0"/>
    <w:rsid w:val="1A093D84"/>
    <w:rsid w:val="1A81058D"/>
    <w:rsid w:val="1D9723D3"/>
    <w:rsid w:val="1E5851BD"/>
    <w:rsid w:val="2173186F"/>
    <w:rsid w:val="220620E3"/>
    <w:rsid w:val="2C0126CB"/>
    <w:rsid w:val="2F9C60DA"/>
    <w:rsid w:val="33041FD1"/>
    <w:rsid w:val="33D5376E"/>
    <w:rsid w:val="34046A34"/>
    <w:rsid w:val="354969E2"/>
    <w:rsid w:val="372B701D"/>
    <w:rsid w:val="386F6511"/>
    <w:rsid w:val="38CD2F41"/>
    <w:rsid w:val="39E32BA5"/>
    <w:rsid w:val="39F27D24"/>
    <w:rsid w:val="3CBA4628"/>
    <w:rsid w:val="3E0025C0"/>
    <w:rsid w:val="47A7016F"/>
    <w:rsid w:val="4A18395B"/>
    <w:rsid w:val="4EFB3231"/>
    <w:rsid w:val="4F7C744A"/>
    <w:rsid w:val="50ED167E"/>
    <w:rsid w:val="56A214A5"/>
    <w:rsid w:val="56A54996"/>
    <w:rsid w:val="593866D0"/>
    <w:rsid w:val="5941447A"/>
    <w:rsid w:val="5A2F5C5D"/>
    <w:rsid w:val="5B5C12F2"/>
    <w:rsid w:val="5CF110AC"/>
    <w:rsid w:val="641B0E4B"/>
    <w:rsid w:val="64B67216"/>
    <w:rsid w:val="65547C58"/>
    <w:rsid w:val="66544AD3"/>
    <w:rsid w:val="6AD02C6E"/>
    <w:rsid w:val="6B0A0DCA"/>
    <w:rsid w:val="6DA19159"/>
    <w:rsid w:val="737F2C03"/>
    <w:rsid w:val="7513CF63"/>
    <w:rsid w:val="76F529B8"/>
    <w:rsid w:val="777A5459"/>
    <w:rsid w:val="7876459D"/>
    <w:rsid w:val="7A695EEE"/>
    <w:rsid w:val="7A710174"/>
    <w:rsid w:val="7B260D4C"/>
    <w:rsid w:val="7BC53568"/>
    <w:rsid w:val="7D93281A"/>
    <w:rsid w:val="7E98303F"/>
    <w:rsid w:val="7F73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1336EFD"/>
  <w15:docId w15:val="{62887562-29D6-485B-89F8-69F30BD2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eastAsiaTheme="minorHAnsi" w:hAnsi="Arial" w:cstheme="minorBidi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Caption">
    <w:name w:val="caption"/>
    <w:basedOn w:val="BodyText1"/>
    <w:next w:val="BodyText1"/>
    <w:uiPriority w:val="35"/>
    <w:unhideWhenUsed/>
    <w:qFormat/>
    <w:pPr>
      <w:spacing w:before="480" w:line="200" w:lineRule="exact"/>
    </w:pPr>
    <w:rPr>
      <w:bCs/>
      <w:i/>
      <w:color w:val="000000" w:themeColor="text1"/>
      <w:sz w:val="16"/>
      <w:szCs w:val="18"/>
    </w:rPr>
  </w:style>
  <w:style w:type="paragraph" w:customStyle="1" w:styleId="BodyText1">
    <w:name w:val="Body Text1"/>
    <w:basedOn w:val="Normal"/>
    <w:link w:val="BodyText1Char"/>
    <w:autoRedefine/>
    <w:qFormat/>
    <w:pPr>
      <w:spacing w:line="360" w:lineRule="auto"/>
      <w:ind w:left="-180"/>
    </w:pPr>
    <w:rPr>
      <w:rFonts w:ascii="Times New Roman" w:eastAsia="Times New Roman" w:hAnsi="Times New Roman" w:cs="Times New Roman"/>
      <w:spacing w:val="6"/>
      <w:sz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before="120" w:after="120"/>
    </w:pPr>
    <w:rPr>
      <w:rFonts w:eastAsia="Times New Roman" w:cs="Times New Roman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spacing w:before="0" w:after="0"/>
    </w:pPr>
    <w:rPr>
      <w:rFonts w:asciiTheme="minorHAnsi" w:eastAsiaTheme="minorHAnsi" w:hAnsiTheme="minorHAnsi" w:cstheme="minorBidi"/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FootnoteText">
    <w:name w:val="footnote text"/>
    <w:basedOn w:val="Normal"/>
    <w:link w:val="FootnoteTextChar"/>
    <w:uiPriority w:val="99"/>
    <w:unhideWhenUsed/>
    <w:qFormat/>
    <w:rPr>
      <w:rFonts w:ascii="Gill Sans" w:eastAsia="Gill Sans" w:hAnsi="Gill Sans" w:cs="Gill Sans"/>
      <w:color w:val="6C6463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254DA3"/>
      <w:u w:val="none"/>
    </w:r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uiPriority w:val="99"/>
    <w:semiHidden/>
    <w:unhideWhenUsed/>
    <w:qFormat/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autoRedefine/>
    <w:qFormat/>
    <w:pPr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t-PT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="Arial" w:eastAsiaTheme="majorEastAsia" w:hAnsi="Arial" w:cstheme="majorBidi"/>
      <w:color w:val="0F4761" w:themeColor="accent1" w:themeShade="BF"/>
      <w:sz w:val="28"/>
      <w:szCs w:val="28"/>
      <w:lang w:val="pt-PT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="Arial" w:eastAsiaTheme="majorEastAsia" w:hAnsi="Arial" w:cstheme="majorBidi"/>
      <w:i/>
      <w:iCs/>
      <w:color w:val="0F4761" w:themeColor="accent1" w:themeShade="BF"/>
      <w:sz w:val="20"/>
      <w:lang w:val="pt-PT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="Arial" w:eastAsiaTheme="majorEastAsia" w:hAnsi="Arial" w:cstheme="majorBidi"/>
      <w:color w:val="0F4761" w:themeColor="accent1" w:themeShade="BF"/>
      <w:sz w:val="20"/>
      <w:lang w:val="pt-PT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ascii="Arial" w:eastAsiaTheme="majorEastAsia" w:hAnsi="Arial" w:cstheme="majorBidi"/>
      <w:i/>
      <w:iCs/>
      <w:color w:val="595959" w:themeColor="text1" w:themeTint="A6"/>
      <w:sz w:val="20"/>
      <w:lang w:val="pt-PT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="Arial" w:eastAsiaTheme="majorEastAsia" w:hAnsi="Arial" w:cstheme="majorBidi"/>
      <w:color w:val="595959" w:themeColor="text1" w:themeTint="A6"/>
      <w:sz w:val="20"/>
      <w:lang w:val="pt-PT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="Arial" w:eastAsiaTheme="majorEastAsia" w:hAnsi="Arial" w:cstheme="majorBidi"/>
      <w:i/>
      <w:iCs/>
      <w:color w:val="262626" w:themeColor="text1" w:themeTint="D9"/>
      <w:sz w:val="20"/>
      <w:lang w:val="pt-PT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="Arial" w:eastAsiaTheme="majorEastAsia" w:hAnsi="Arial" w:cstheme="majorBidi"/>
      <w:color w:val="262626" w:themeColor="text1" w:themeTint="D9"/>
      <w:sz w:val="20"/>
      <w:lang w:val="pt-PT"/>
    </w:rPr>
  </w:style>
  <w:style w:type="character" w:customStyle="1" w:styleId="TitleChar">
    <w:name w:val="Title Char"/>
    <w:basedOn w:val="DefaultParagraphFont"/>
    <w:link w:val="Title"/>
    <w:qFormat/>
    <w:rPr>
      <w:rFonts w:ascii="Arial" w:eastAsiaTheme="majorEastAsia" w:hAnsi="Arial" w:cstheme="majorBidi"/>
      <w:b/>
      <w:spacing w:val="-10"/>
      <w:kern w:val="28"/>
      <w:sz w:val="20"/>
      <w:szCs w:val="56"/>
      <w:lang w:val="pt-PT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BodyText1Char">
    <w:name w:val="Body Text1 Char"/>
    <w:basedOn w:val="DefaultParagraphFont"/>
    <w:link w:val="BodyText1"/>
    <w:qFormat/>
    <w:rPr>
      <w:rFonts w:ascii="Times New Roman" w:eastAsia="Times New Roman" w:hAnsi="Times New Roman" w:cs="Times New Roman"/>
      <w:spacing w:val="6"/>
      <w:lang w:val="en-GB"/>
    </w:rPr>
  </w:style>
  <w:style w:type="paragraph" w:customStyle="1" w:styleId="Heading3-NoNumbers">
    <w:name w:val="Heading 3 - NoNumbers"/>
    <w:basedOn w:val="BodyText1"/>
    <w:next w:val="BodyText1"/>
    <w:qFormat/>
    <w:pPr>
      <w:spacing w:before="480"/>
    </w:pPr>
    <w:rPr>
      <w:color w:val="E97132" w:themeColor="accent2"/>
      <w:sz w:val="28"/>
      <w:szCs w:val="3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rtigo">
    <w:name w:val="Artigo"/>
    <w:basedOn w:val="BodyText1"/>
    <w:link w:val="ArtigoChar"/>
    <w:autoRedefine/>
    <w:qFormat/>
    <w:pPr>
      <w:tabs>
        <w:tab w:val="left" w:pos="284"/>
      </w:tabs>
      <w:spacing w:before="240"/>
      <w:ind w:left="0" w:hanging="426"/>
      <w:jc w:val="center"/>
    </w:pPr>
    <w:rPr>
      <w:rFonts w:eastAsia="Arial"/>
      <w:b/>
      <w:iCs/>
      <w:color w:val="000000" w:themeColor="text1"/>
      <w:lang w:val="pt-PT"/>
    </w:rPr>
  </w:style>
  <w:style w:type="character" w:customStyle="1" w:styleId="ArtigoChar">
    <w:name w:val="Artigo Char"/>
    <w:basedOn w:val="BodyText1Char"/>
    <w:link w:val="Artigo"/>
    <w:qFormat/>
    <w:rPr>
      <w:rFonts w:ascii="Times New Roman" w:eastAsia="Arial" w:hAnsi="Times New Roman" w:cs="Times New Roman"/>
      <w:b/>
      <w:iCs/>
      <w:color w:val="000000" w:themeColor="text1"/>
      <w:spacing w:val="6"/>
      <w:lang w:val="pt-P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Arial" w:eastAsia="Times New Roman" w:hAnsi="Arial" w:cs="Times New Roman"/>
      <w:b/>
      <w:bCs/>
      <w:sz w:val="20"/>
      <w:szCs w:val="20"/>
      <w:lang w:val="en-GB"/>
    </w:rPr>
  </w:style>
  <w:style w:type="table" w:customStyle="1" w:styleId="PlainTable11">
    <w:name w:val="Plain Table 11"/>
    <w:basedOn w:val="TableNormal"/>
    <w:uiPriority w:val="99"/>
    <w:qFormat/>
    <w:rPr>
      <w:rFonts w:ascii="FoundrySans-Normal" w:hAnsi="FoundrySans-Normal"/>
      <w:lang w:val="de-D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ascii="Gill Sans" w:eastAsia="Gill Sans" w:hAnsi="Gill Sans" w:cs="Gill Sans"/>
      <w:color w:val="6C6463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hAnsi="Arial"/>
      <w:sz w:val="20"/>
    </w:rPr>
  </w:style>
  <w:style w:type="paragraph" w:customStyle="1" w:styleId="Revision1">
    <w:name w:val="Revision1"/>
    <w:hidden/>
    <w:uiPriority w:val="99"/>
    <w:semiHidden/>
    <w:qFormat/>
    <w:rPr>
      <w:rFonts w:ascii="Arial" w:eastAsiaTheme="minorHAnsi" w:hAnsi="Arial" w:cstheme="minorBidi"/>
      <w:szCs w:val="24"/>
      <w:lang w:val="en-US" w:eastAsia="en-US"/>
    </w:rPr>
  </w:style>
  <w:style w:type="paragraph" w:customStyle="1" w:styleId="Da">
    <w:name w:val="D(a)"/>
    <w:basedOn w:val="Normal"/>
    <w:uiPriority w:val="4"/>
    <w:qFormat/>
    <w:pPr>
      <w:numPr>
        <w:ilvl w:val="1"/>
        <w:numId w:val="2"/>
      </w:numPr>
      <w:tabs>
        <w:tab w:val="left" w:pos="709"/>
        <w:tab w:val="left" w:pos="2126"/>
        <w:tab w:val="left" w:pos="2835"/>
        <w:tab w:val="right" w:pos="9072"/>
      </w:tabs>
      <w:spacing w:after="180" w:line="260" w:lineRule="atLeast"/>
      <w:jc w:val="left"/>
    </w:pPr>
    <w:rPr>
      <w:rFonts w:asciiTheme="minorHAnsi" w:eastAsiaTheme="minorEastAsia" w:hAnsiTheme="minorHAnsi" w:cs="Times New Roman"/>
      <w:sz w:val="22"/>
      <w:szCs w:val="28"/>
      <w:lang w:val="en-AU" w:eastAsia="zh-CN"/>
    </w:rPr>
  </w:style>
  <w:style w:type="paragraph" w:customStyle="1" w:styleId="Di">
    <w:name w:val="D(i)"/>
    <w:basedOn w:val="Normal"/>
    <w:uiPriority w:val="5"/>
    <w:qFormat/>
    <w:pPr>
      <w:numPr>
        <w:ilvl w:val="2"/>
        <w:numId w:val="2"/>
      </w:numPr>
      <w:tabs>
        <w:tab w:val="left" w:pos="709"/>
        <w:tab w:val="left" w:pos="1418"/>
        <w:tab w:val="left" w:pos="2835"/>
        <w:tab w:val="right" w:pos="9072"/>
      </w:tabs>
      <w:spacing w:after="180" w:line="260" w:lineRule="atLeast"/>
      <w:jc w:val="left"/>
    </w:pPr>
    <w:rPr>
      <w:rFonts w:asciiTheme="minorHAnsi" w:eastAsiaTheme="minorEastAsia" w:hAnsiTheme="minorHAnsi" w:cs="Times New Roman"/>
      <w:sz w:val="22"/>
      <w:szCs w:val="28"/>
      <w:lang w:val="en-AU" w:eastAsia="zh-CN"/>
    </w:rPr>
  </w:style>
  <w:style w:type="paragraph" w:customStyle="1" w:styleId="DA0">
    <w:name w:val="D(A)"/>
    <w:basedOn w:val="Normal"/>
    <w:uiPriority w:val="6"/>
    <w:qFormat/>
    <w:pPr>
      <w:numPr>
        <w:ilvl w:val="3"/>
        <w:numId w:val="2"/>
      </w:numPr>
      <w:tabs>
        <w:tab w:val="left" w:pos="709"/>
        <w:tab w:val="left" w:pos="1418"/>
        <w:tab w:val="left" w:pos="2126"/>
        <w:tab w:val="right" w:pos="9072"/>
      </w:tabs>
      <w:spacing w:after="180" w:line="260" w:lineRule="atLeast"/>
      <w:jc w:val="left"/>
    </w:pPr>
    <w:rPr>
      <w:rFonts w:asciiTheme="minorHAnsi" w:eastAsiaTheme="minorEastAsia" w:hAnsiTheme="minorHAnsi" w:cs="Times New Roman"/>
      <w:sz w:val="22"/>
      <w:szCs w:val="28"/>
      <w:lang w:val="en-AU" w:eastAsia="zh-CN"/>
    </w:rPr>
  </w:style>
  <w:style w:type="paragraph" w:customStyle="1" w:styleId="DefinitionParagraph">
    <w:name w:val="Definition Paragraph"/>
    <w:basedOn w:val="Normal"/>
    <w:uiPriority w:val="2"/>
    <w:qFormat/>
    <w:pPr>
      <w:numPr>
        <w:numId w:val="2"/>
      </w:numPr>
      <w:tabs>
        <w:tab w:val="left" w:pos="709"/>
        <w:tab w:val="left" w:pos="1418"/>
        <w:tab w:val="left" w:pos="2126"/>
        <w:tab w:val="left" w:pos="2835"/>
        <w:tab w:val="right" w:pos="9072"/>
      </w:tabs>
      <w:spacing w:after="180" w:line="260" w:lineRule="atLeast"/>
      <w:jc w:val="left"/>
    </w:pPr>
    <w:rPr>
      <w:rFonts w:asciiTheme="minorHAnsi" w:eastAsiaTheme="minorEastAsia" w:hAnsiTheme="minorHAnsi" w:cs="Times New Roman"/>
      <w:sz w:val="22"/>
      <w:szCs w:val="28"/>
      <w:lang w:val="en-AU" w:eastAsia="zh-CN"/>
    </w:rPr>
  </w:style>
  <w:style w:type="character" w:customStyle="1" w:styleId="BodytextChar">
    <w:name w:val="Body text Char"/>
    <w:basedOn w:val="DefaultParagraphFont"/>
    <w:qFormat/>
    <w:rPr>
      <w:rFonts w:ascii="Arial" w:eastAsia="Times New Roman" w:hAnsi="Arial" w:cs="Times New Roman"/>
      <w:spacing w:val="6"/>
      <w:szCs w:val="24"/>
      <w:lang w:val="en-GB"/>
    </w:rPr>
  </w:style>
  <w:style w:type="character" w:customStyle="1" w:styleId="normaltextrun">
    <w:name w:val="normaltextrun"/>
    <w:basedOn w:val="DefaultParagraphFont"/>
    <w:qFormat/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Mencionar1">
    <w:name w:val="Mencionar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MenoNoResolvida1">
    <w:name w:val="Menção Não Resolvida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pt-PT"/>
    </w:rPr>
  </w:style>
  <w:style w:type="character" w:customStyle="1" w:styleId="uv3um">
    <w:name w:val="uv3um"/>
    <w:basedOn w:val="DefaultParagraphFont"/>
    <w:qFormat/>
  </w:style>
  <w:style w:type="paragraph" w:customStyle="1" w:styleId="Revision2">
    <w:name w:val="Revision2"/>
    <w:hidden/>
    <w:uiPriority w:val="99"/>
    <w:unhideWhenUsed/>
    <w:qFormat/>
    <w:rPr>
      <w:rFonts w:ascii="Arial" w:eastAsiaTheme="minorHAnsi" w:hAnsi="Arial" w:cstheme="minorBid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51"/>
    <customShpInfo spid="_x0000_s2049"/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9C155342B0F4499F07686955DCB837" ma:contentTypeVersion="1" ma:contentTypeDescription="Crie um novo documento." ma:contentTypeScope="" ma:versionID="2e30240a378eddab29f98abc2649eeb8">
  <xsd:schema xmlns:xsd="http://www.w3.org/2001/XMLSchema" xmlns:xs="http://www.w3.org/2001/XMLSchema" xmlns:p="http://schemas.microsoft.com/office/2006/metadata/properties" xmlns:ns3="6bbdd12d-16f5-4dc6-888a-c24c3ed78cd7" targetNamespace="http://schemas.microsoft.com/office/2006/metadata/properties" ma:root="true" ma:fieldsID="af9b7542913b5e0dd330f039ac75bcc7" ns3:_="">
    <xsd:import namespace="6bbdd12d-16f5-4dc6-888a-c24c3ed78cd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dd12d-16f5-4dc6-888a-c24c3ed78cd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54A6D4-DEFC-41D2-9029-6B76D3852E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EF49A1-4C26-457E-A482-F133955D6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dd12d-16f5-4dc6-888a-c24c3ed78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F54490-8CF1-46CF-937B-4393EBEA48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B2BD7B9-CDA8-4A25-9C30-87B140108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8647</Words>
  <Characters>46699</Characters>
  <Application>Microsoft Office Word</Application>
  <DocSecurity>0</DocSecurity>
  <Lines>389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</vt:lpstr>
    </vt:vector>
  </TitlesOfParts>
  <Company/>
  <LinksUpToDate>false</LinksUpToDate>
  <CharactersWithSpaces>55236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</dc:title>
  <dc:creator>Lydia Omuko-Jung;Xana Maunze</dc:creator>
  <cp:lastModifiedBy>Alberto Capece</cp:lastModifiedBy>
  <cp:revision>2</cp:revision>
  <cp:lastPrinted>2025-08-04T12:10:00Z</cp:lastPrinted>
  <dcterms:created xsi:type="dcterms:W3CDTF">2025-11-26T09:04:00Z</dcterms:created>
  <dcterms:modified xsi:type="dcterms:W3CDTF">2025-11-26T09:04:00Z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0x010100C69C155342B0F4499F07686955DCB837</vt:lpwstr>
  </property>
  <property fmtid="{D5CDD505-2E9C-101B-9397-08002B2CF9AE}" pid="3" name="KSOProductBuildVer">
    <vt:lpwstr>2057-12.2.0.23155</vt:lpwstr>
  </property>
  <property fmtid="{D5CDD505-2E9C-101B-9397-08002B2CF9AE}" pid="4" name="ICV">
    <vt:lpwstr>F00B0C8FBD29456E9D5867173330B06A_13</vt:lpwstr>
  </property>
</Properties>
</file>